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rPr>
          <w:sz w:val="24"/>
          <w:ins w:id="0" w:author="Northern Border" w:date="2000-12-11T15:11:00Z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2240280</wp:posOffset>
                </wp:positionH>
                <wp:positionV relativeFrom="paragraph">
                  <wp:posOffset>-548640</wp:posOffset>
                </wp:positionV>
                <wp:extent cx="913130" cy="859790"/>
                <wp:effectExtent l="2540" t="38100" r="3175" b="254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960" cy="859680"/>
                          <a:chOff x="0" y="0"/>
                          <a:chExt cx="912960" cy="8596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55800"/>
                            <a:ext cx="912960" cy="803880"/>
                          </a:xfrm>
                          <a:custGeom>
                            <a:avLst/>
                            <a:gdLst>
                              <a:gd name="textAreaLeft" fmla="*/ 113760 w 517680"/>
                              <a:gd name="textAreaRight" fmla="*/ 403920 w 517680"/>
                              <a:gd name="textAreaTop" fmla="*/ 100080 h 455760"/>
                              <a:gd name="textAreaBottom" fmla="*/ 355680 h 455760"/>
                              <a:gd name="GluePoint1X" fmla="*/ 6 w 21600"/>
                              <a:gd name="GluePoint1Y" fmla="*/ 10800 h 21600"/>
                              <a:gd name="GluePoint2X" fmla="*/ 10800 w 21600"/>
                              <a:gd name="GluePoint2Y" fmla="*/ 21600 h 21600"/>
                              <a:gd name="GluePoint3X" fmla="*/ 5 w 21600"/>
                              <a:gd name="GluePoint3Y" fmla="*/ 10800 h 21600"/>
                              <a:gd name="GluePoint4X" fmla="*/ 10800 w 21600"/>
                              <a:gd name="GluePoint4Y" fmla="*/ 0 h 216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  <a:ln w="3240">
                            <a:solidFill>
                              <a:srgbClr val="80808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34200" y="95400"/>
                            <a:ext cx="838800" cy="738360"/>
                          </a:xfrm>
                          <a:custGeom>
                            <a:avLst/>
                            <a:gdLst>
                              <a:gd name="textAreaLeft" fmla="*/ 104400 w 475560"/>
                              <a:gd name="textAreaRight" fmla="*/ 371160 w 475560"/>
                              <a:gd name="textAreaTop" fmla="*/ 91800 h 418680"/>
                              <a:gd name="textAreaBottom" fmla="*/ 326880 h 418680"/>
                              <a:gd name="GluePoint1X" fmla="*/ 6 w 21600"/>
                              <a:gd name="GluePoint1Y" fmla="*/ 10800 h 21600"/>
                              <a:gd name="GluePoint2X" fmla="*/ 10800 w 21600"/>
                              <a:gd name="GluePoint2Y" fmla="*/ 21600 h 21600"/>
                              <a:gd name="GluePoint3X" fmla="*/ 5 w 21600"/>
                              <a:gd name="GluePoint3Y" fmla="*/ 10800 h 21600"/>
                              <a:gd name="GluePoint4X" fmla="*/ 10800 w 21600"/>
                              <a:gd name="GluePoint4Y" fmla="*/ 0 h 216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240">
                            <a:solidFill>
                              <a:srgbClr val="0000f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55080" y="0"/>
                            <a:ext cx="795600" cy="797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7632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04200" y="9360"/>
                            <a:ext cx="294480" cy="21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b w:val="false"/>
                                  <w:szCs w:val="24"/>
                                  <w:i w:val="false"/>
                                  <w:spacing w:val="1"/>
                                  <w:rFonts w:ascii="Impact" w:hAnsi="Impact" w:eastAsia="Impact" w:cs="Impact"/>
                                  <w:color w:val="333399"/>
                                  <w:lang w:val="en-CA"/>
                                  <w14:textOutline w14:w="3240" w14:cap="flat" w14:cmpd="sng">
                                    <w14:solidFill>
                                      <w14:srgbClr w14:val="80808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333399"/>
                                    </w14:solidFill>
                                  </w14:textFill>
                                </w:rPr>
                                <w:t>Bison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Triangle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17000" y="243360"/>
                            <a:ext cx="641880" cy="356760"/>
                          </a:xfrm>
                        </wpg:grpSpPr>
                        <pic:pic xmlns:pic="http://schemas.openxmlformats.org/drawingml/2006/picture">
                          <pic:nvPicPr>
                            <pic:cNvPr id="5" name="ANMW2864" descr=""/>
                            <pic:cNvPicPr/>
                          </pic:nvPicPr>
                          <pic:blipFill>
                            <a:blip r:embed="rId2"/>
                            <a:srcRect l="0" t="0" r="-4" b="0"/>
                            <a:stretch/>
                          </pic:blipFill>
                          <pic:spPr>
                            <a:xfrm>
                              <a:off x="0" y="0"/>
                              <a:ext cx="641880" cy="356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wps:wsp>
                          <wps:cNvPr id="6" name=""/>
                          <wps:cNvSpPr/>
                          <wps:spPr>
                            <a:xfrm rot="21295200">
                              <a:off x="376200" y="215280"/>
                              <a:ext cx="38160" cy="12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>
                            <a:off x="286920" y="598680"/>
                            <a:ext cx="330840" cy="170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b w:val="false"/>
                                  <w:szCs w:val="24"/>
                                  <w:i w:val="false"/>
                                  <w:spacing w:val="1"/>
                                  <w:rFonts w:ascii="Impact" w:hAnsi="Impact" w:eastAsia="Impact" w:cs="Impact"/>
                                  <w:color w:val="333399"/>
                                  <w:lang w:val="en-CA"/>
                                  <w14:textOutline w14:w="3240" w14:cap="flat" w14:cmpd="sng">
                                    <w14:solidFill>
                                      <w14:srgbClr w14:val="80808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333399"/>
                                    </w14:solidFill>
                                  </w14:textFill>
                                </w:rPr>
                                <w:t>Pipeline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TriangleInverted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76.4pt;margin-top:-43.2pt;width:71.9pt;height:67.7pt" coordorigin="3528,-864" coordsize="1438,1354">
                <v:shapetype id="_x0000_t8" coordsize="21600,21600" o:spt="8" adj="5400" path="m,21600l@1,l@3,l21600,21600xe">
                  <v:stroke joinstyle="miter"/>
                  <v:formulas>
                    <v:f eqn="val 10800"/>
                    <v:f eqn="val #0"/>
                    <v:f eqn="prod 1 @1 2"/>
                    <v:f eqn="sum width 0 @1"/>
                    <v:f eqn="sum width 0 @2"/>
                    <v:f eqn="prod 7200 @1 @0"/>
                    <v:f eqn="sum width 0 @5"/>
                  </v:formulas>
                  <v:path gradientshapeok="t" o:connecttype="rect" textboxrect="@5,@5,@6,21600"/>
                  <v:handles>
                    <v:h position="@1,0"/>
                  </v:handles>
                </v:shapetype>
                <v:shape id="shape_0" fillcolor="#003399" stroked="t" o:allowincell="f" style="position:absolute;left:3528;top:-776;width:1437;height:1265;mso-wrap-style:none;v-text-anchor:middle" type="_x0000_t8">
                  <v:fill o:detectmouseclick="t" type="solid" color2="#ffcc66"/>
                  <v:stroke color="gray" weight="3240" joinstyle="miter" endcap="flat"/>
                  <w10:wrap type="none"/>
                </v:shape>
                <v:shape id="shape_0" fillcolor="black" stroked="t" o:allowincell="f" style="position:absolute;left:3582;top:-714;width:1320;height:1162;mso-wrap-style:none;v-text-anchor:middle" type="_x0000_t8">
                  <v:fill o:detectmouseclick="t" type="solid" color2="white"/>
                  <v:stroke color="blue" weight="3240" joinstyle="miter" endcap="flat"/>
                  <w10:wrap type="none"/>
                </v:shape>
                <v:oval id="shape_0" fillcolor="white" stroked="t" o:allowincell="f" style="position:absolute;left:3615;top:-864;width:1252;height:1255;mso-wrap-style:none;v-text-anchor:middle">
                  <v:fill o:detectmouseclick="t" type="solid" color2="black"/>
                  <v:stroke color="black" weight="76320" joinstyle="miter" endcap="flat"/>
                  <w10:wrap type="none"/>
                </v:oval>
                <v:shapetype id="_x0000_t138" coordsize="21600,21600" o:spt="138" adj="10800" path="m0@0l10800,,21600@0m,21600r10800,l21600,21600e">
                  <v:formulas>
                    <v:f eqn="val #0"/>
                    <v:f eqn="prod #0 1 2"/>
                    <v:f eqn="sum @1 10800 0"/>
                    <v:f eqn="sum 21600 0 @1"/>
                  </v:formulas>
                  <v:path textpathok="t" o:connecttype="custom" o:connectlocs="10800,0;5400,@1;10800,21600;16200,@1" o:connectangles="270,180,90,0"/>
                  <v:textpath on="t" fitshape="t"/>
                  <v:handles>
                    <v:h position="topLeft,#0" yrange="0,21600"/>
                  </v:handles>
                  <o:lock v:ext="edit" text="t" shapetype="t"/>
                </v:shapetype>
                <v:shape id="shape_0" adj="10800" fillcolor="#333399" stroked="t" o:allowincell="f" style="position:absolute;left:4007;top:-849;width:463;height:338;mso-wrap-style:none;v-text-anchor:middle" type="_x0000_t138">
                  <v:path textpathok="t"/>
                  <v:textpath on="t" fitshape="t" string="Bison" style="font-family:&quot;Impact&quot;;font-size:10pt" trim="t"/>
                  <v:fill o:detectmouseclick="t" type="solid" color2="#cccc66"/>
                  <v:stroke color="gray" weight="3240" joinstyle="miter" endcap="flat"/>
                  <v:shadow on="t" obscured="f" color="#b2b2b2"/>
                  <w10:wrap type="none"/>
                </v:shape>
                <v:group id="shape_0" style="position:absolute;left:3712;top:-481;width:1011;height:56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ANMW2864" stroked="f" o:allowincell="f" style="position:absolute;left:3712;top:-481;width:1010;height:561;mso-wrap-style:none;v-text-anchor:middle" type="_x0000_t75">
                    <v:imagedata r:id="rId3" o:detectmouseclick="t"/>
                    <v:stroke color="#3465a4" joinstyle="round" endcap="flat"/>
                    <w10:wrap type="none"/>
                  </v:shape>
                  <v:oval id="shape_0" fillcolor="white" stroked="f" o:allowincell="f" style="position:absolute;left:4304;top:-142;width:59;height:19;mso-wrap-style:none;v-text-anchor:middle;rotation:355">
                    <v:fill o:detectmouseclick="t" type="solid" color2="black"/>
                    <v:stroke color="#3465a4" joinstyle="round" endcap="flat"/>
                    <w10:wrap type="none"/>
                  </v:oval>
                </v:group>
                <v:shapetype id="_x0000_t139" coordsize="21600,21600" o:spt="139" adj="10800" path="m,l10800,,21600,m0@0l10800,21600,21600@0e">
                  <v:formulas>
                    <v:f eqn="val #0"/>
                    <v:f eqn="prod #0 1 2"/>
                    <v:f eqn="sum @1 10800 0"/>
                    <v:f eqn="sum 21600 0 @1"/>
                  </v:formulas>
                  <v:path textpathok="t" o:connecttype="custom" o:connectlocs="10800,0;5400,@2;10800,21600;16200,@2" o:connectangles="270,180,90,0"/>
                  <v:textpath on="t" fitshape="t"/>
                  <v:handles>
                    <v:h position="topLeft,#0" yrange="0,21600"/>
                  </v:handles>
                  <o:lock v:ext="edit" text="t" shapetype="t"/>
                </v:shapetype>
                <v:shape id="shape_0" adj="10800" fillcolor="#333399" stroked="t" o:allowincell="f" style="position:absolute;left:3980;top:79;width:520;height:268;mso-wrap-style:none;v-text-anchor:middle" type="_x0000_t139">
                  <v:path textpathok="t"/>
                  <v:textpath on="t" fitshape="t" string="Pipeline" style="font-family:&quot;Impact&quot;;font-size:8pt" trim="t"/>
                  <v:fill o:detectmouseclick="t" type="solid" color2="#cccc66"/>
                  <v:stroke color="gray" weight="3240" joinstyle="miter" endcap="flat"/>
                  <v:shadow on="t" obscured="f" color="#b2b2b2"/>
                  <w10:wrap type="none"/>
                </v:shape>
              </v:group>
            </w:pict>
          </mc:Fallback>
        </mc:AlternateContent>
      </w:r>
      <w:r>
        <w:rPr>
          <w:sz w:val="24"/>
        </w:rPr>
        <w:tab/>
        <w:tab/>
        <w:tab/>
        <w:tab/>
        <w:tab/>
      </w:r>
    </w:p>
    <w:p>
      <w:pPr>
        <w:pStyle w:val="Normal"/>
        <w:rPr>
          <w:sz w:val="24"/>
          <w:ins w:id="2" w:author="Northern Border" w:date="2000-12-11T15:11:00Z"/>
        </w:rPr>
      </w:pPr>
      <w:ins w:id="1" w:author="Northern Border" w:date="2000-12-11T15:11:00Z">
        <w:r>
          <w:rPr>
            <w:sz w:val="24"/>
          </w:rPr>
        </w:r>
      </w:ins>
    </w:p>
    <w:p>
      <w:pPr>
        <w:pStyle w:val="Normal"/>
        <w:rPr>
          <w:sz w:val="24"/>
          <w:ins w:id="4" w:author="Northern Border" w:date="2000-12-11T15:11:00Z"/>
        </w:rPr>
      </w:pPr>
      <w:ins w:id="3" w:author="Northern Border" w:date="2000-12-11T15:11:00Z">
        <w:r>
          <w:rPr>
            <w:sz w:val="24"/>
          </w:rPr>
        </w:r>
      </w:ins>
    </w:p>
    <w:p>
      <w:pPr>
        <w:pStyle w:val="Normal"/>
        <w:rPr>
          <w:ins w:id="7" w:author="Northern Border" w:date="2000-12-11T15:11:00Z"/>
        </w:rPr>
      </w:pPr>
      <w:ins w:id="5" w:author="Northern Border" w:date="2000-12-11T15:11:00Z">
        <w:r>
          <w:rPr>
            <w:sz w:val="24"/>
          </w:rPr>
          <w:t>December 1</w:t>
        </w:r>
      </w:ins>
      <w:r>
        <w:rPr>
          <w:sz w:val="24"/>
        </w:rPr>
        <w:t>2</w:t>
      </w:r>
      <w:ins w:id="6" w:author="Northern Border" w:date="2000-12-11T15:11:00Z">
        <w:r>
          <w:rPr>
            <w:sz w:val="24"/>
          </w:rPr>
          <w:t>, 2000</w:t>
        </w:r>
      </w:ins>
    </w:p>
    <w:p>
      <w:pPr>
        <w:pStyle w:val="Normal"/>
        <w:rPr>
          <w:sz w:val="24"/>
          <w:ins w:id="9" w:author="Northern Border" w:date="2000-12-11T15:11:00Z"/>
        </w:rPr>
      </w:pPr>
      <w:ins w:id="8" w:author="Northern Border" w:date="2000-12-11T15:11:00Z">
        <w:r>
          <w:rPr>
            <w:sz w:val="24"/>
          </w:rPr>
        </w:r>
      </w:ins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Barbara Dillard</w:t>
      </w:r>
    </w:p>
    <w:p>
      <w:pPr>
        <w:pStyle w:val="Normal"/>
        <w:rPr>
          <w:sz w:val="24"/>
        </w:rPr>
      </w:pPr>
      <w:r>
        <w:rPr>
          <w:sz w:val="24"/>
        </w:rPr>
        <w:t>enovate, L.L.C.</w:t>
      </w:r>
    </w:p>
    <w:p>
      <w:pPr>
        <w:pStyle w:val="Normal"/>
        <w:rPr>
          <w:sz w:val="24"/>
        </w:rPr>
      </w:pPr>
      <w:r>
        <w:rPr>
          <w:sz w:val="24"/>
        </w:rPr>
        <w:t>150 N. Michigan  #3610</w:t>
      </w:r>
    </w:p>
    <w:p>
      <w:pPr>
        <w:pStyle w:val="Normal"/>
        <w:rPr>
          <w:sz w:val="24"/>
        </w:rPr>
      </w:pPr>
      <w:r>
        <w:rPr>
          <w:sz w:val="24"/>
        </w:rPr>
        <w:t>Chicago, IL  60601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Dear Barbara: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ins w:id="10" w:author="Northern Border" w:date="2000-12-11T13:54:00Z">
        <w:r>
          <w:rPr>
            <w:sz w:val="24"/>
          </w:rPr>
          <w:t xml:space="preserve">Bison Pipeline, L.L.C. (Bison) </w:t>
        </w:r>
      </w:ins>
      <w:r>
        <w:rPr>
          <w:sz w:val="24"/>
        </w:rPr>
        <w:t xml:space="preserve">has received your non-binding bid for transportation capacity on the Bison Pipeline Project.  We are pleased to report that the Open Season produced long-term requests for 872,100 MMBtu/d of pipeline capacity. </w:t>
      </w:r>
      <w:ins w:id="11" w:author="Northern Border" w:date="2000-12-11T12:40:00Z">
        <w:r>
          <w:rPr>
            <w:sz w:val="24"/>
          </w:rPr>
          <w:t>B</w:t>
        </w:r>
      </w:ins>
      <w:r>
        <w:rPr>
          <w:sz w:val="24"/>
        </w:rPr>
        <w:t>ids were submitted by 17 entities represent</w:t>
      </w:r>
      <w:ins w:id="12" w:author="Northern Border" w:date="2000-12-11T12:40:00Z">
        <w:r>
          <w:rPr>
            <w:sz w:val="24"/>
          </w:rPr>
          <w:t>ing</w:t>
        </w:r>
      </w:ins>
      <w:r>
        <w:rPr>
          <w:sz w:val="24"/>
        </w:rPr>
        <w:t xml:space="preserve"> broad shipper interest from </w:t>
      </w:r>
      <w:ins w:id="13" w:author="Northern Border" w:date="2000-12-11T12:40:00Z">
        <w:r>
          <w:rPr>
            <w:sz w:val="24"/>
          </w:rPr>
          <w:t>p</w:t>
        </w:r>
      </w:ins>
      <w:r>
        <w:rPr>
          <w:sz w:val="24"/>
        </w:rPr>
        <w:t xml:space="preserve">roducers, </w:t>
      </w:r>
      <w:ins w:id="14" w:author="Northern Border" w:date="2000-12-11T12:40:00Z">
        <w:r>
          <w:rPr>
            <w:sz w:val="24"/>
          </w:rPr>
          <w:t>m</w:t>
        </w:r>
      </w:ins>
      <w:r>
        <w:rPr>
          <w:sz w:val="24"/>
        </w:rPr>
        <w:t xml:space="preserve">arketers, and midwest </w:t>
      </w:r>
      <w:ins w:id="15" w:author="Northern Border" w:date="2000-12-11T12:40:00Z">
        <w:r>
          <w:rPr>
            <w:sz w:val="24"/>
          </w:rPr>
          <w:t>l</w:t>
        </w:r>
      </w:ins>
      <w:r>
        <w:rPr>
          <w:sz w:val="24"/>
        </w:rPr>
        <w:t xml:space="preserve">ocal </w:t>
      </w:r>
      <w:ins w:id="16" w:author="Northern Border" w:date="2000-12-11T12:40:00Z">
        <w:r>
          <w:rPr>
            <w:sz w:val="24"/>
          </w:rPr>
          <w:t>d</w:t>
        </w:r>
      </w:ins>
      <w:r>
        <w:rPr>
          <w:sz w:val="24"/>
        </w:rPr>
        <w:t xml:space="preserve">istribution </w:t>
      </w:r>
      <w:ins w:id="17" w:author="Northern Border" w:date="2000-12-11T12:40:00Z">
        <w:r>
          <w:rPr>
            <w:sz w:val="24"/>
          </w:rPr>
          <w:t>c</w:t>
        </w:r>
      </w:ins>
      <w:r>
        <w:rPr>
          <w:sz w:val="24"/>
        </w:rPr>
        <w:t xml:space="preserve">ompanies.  Although we expect attrition during the process of firming up commitments in the next 50 days, we are very encouraged that the bid capacity </w:t>
      </w:r>
      <w:ins w:id="18" w:author="Northern Border" w:date="2000-12-11T12:41:00Z">
        <w:r>
          <w:rPr>
            <w:sz w:val="24"/>
          </w:rPr>
          <w:t xml:space="preserve">received </w:t>
        </w:r>
      </w:ins>
      <w:r>
        <w:rPr>
          <w:sz w:val="24"/>
        </w:rPr>
        <w:t xml:space="preserve">is </w:t>
      </w:r>
      <w:ins w:id="19" w:author="Northern Border" w:date="2000-12-11T12:41:00Z">
        <w:r>
          <w:rPr>
            <w:sz w:val="24"/>
          </w:rPr>
          <w:t xml:space="preserve">approximately </w:t>
        </w:r>
      </w:ins>
      <w:r>
        <w:rPr>
          <w:sz w:val="24"/>
        </w:rPr>
        <w:t>double the threshold throughput requirement for</w:t>
      </w:r>
      <w:del w:id="20" w:author="Northern Border" w:date="2000-12-11T12:41:00Z">
        <w:r>
          <w:rPr>
            <w:sz w:val="24"/>
          </w:rPr>
          <w:delText xml:space="preserve"> </w:delText>
        </w:r>
      </w:del>
      <w:ins w:id="21" w:author="Northern Border" w:date="2000-12-11T12:41:00Z">
        <w:r>
          <w:rPr>
            <w:sz w:val="24"/>
          </w:rPr>
          <w:t>the Bison Pipeline Project</w:t>
        </w:r>
      </w:ins>
      <w:r>
        <w:rPr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ins w:id="22" w:author="Northern Border" w:date="2000-12-11T13:55:00Z">
        <w:r>
          <w:rPr>
            <w:sz w:val="24"/>
          </w:rPr>
          <w:t xml:space="preserve">Bison </w:t>
        </w:r>
      </w:ins>
      <w:r>
        <w:rPr>
          <w:sz w:val="24"/>
        </w:rPr>
        <w:t xml:space="preserve">plans to </w:t>
      </w:r>
      <w:ins w:id="23" w:author="Northern Border" w:date="2000-12-11T12:42:00Z">
        <w:r>
          <w:rPr>
            <w:sz w:val="24"/>
          </w:rPr>
          <w:t xml:space="preserve">provide to bidders </w:t>
        </w:r>
      </w:ins>
      <w:r>
        <w:rPr>
          <w:sz w:val="24"/>
        </w:rPr>
        <w:t xml:space="preserve">official notification </w:t>
      </w:r>
      <w:ins w:id="24" w:author="Northern Border" w:date="2000-12-11T12:42:00Z">
        <w:r>
          <w:rPr>
            <w:sz w:val="24"/>
          </w:rPr>
          <w:t xml:space="preserve">that bids are </w:t>
        </w:r>
      </w:ins>
      <w:r>
        <w:rPr>
          <w:sz w:val="24"/>
        </w:rPr>
        <w:t>acceptable on January 8, 2001</w:t>
      </w:r>
      <w:ins w:id="25" w:author="Northern Border" w:date="2000-12-11T12:44:00Z">
        <w:r>
          <w:rPr>
            <w:sz w:val="24"/>
          </w:rPr>
          <w:t xml:space="preserve">.  Per the Open Season Offering, acceptable bidders will have </w:t>
        </w:r>
      </w:ins>
      <w:ins w:id="26" w:author="Northern Border" w:date="2000-12-11T12:47:00Z">
        <w:r>
          <w:rPr>
            <w:sz w:val="24"/>
          </w:rPr>
          <w:t xml:space="preserve">until </w:t>
        </w:r>
      </w:ins>
      <w:ins w:id="27" w:author="Northern Border" w:date="2000-12-11T12:44:00Z">
        <w:r>
          <w:rPr>
            <w:sz w:val="24"/>
          </w:rPr>
          <w:t>February 2, 2001</w:t>
        </w:r>
      </w:ins>
      <w:r>
        <w:rPr>
          <w:sz w:val="24"/>
        </w:rPr>
        <w:t>, to execute a binding Precedent Agreement for the Bison Pipeline Project. Your discussions concerning supply and/or market arrangements</w:t>
      </w:r>
      <w:ins w:id="28" w:author="Northern Border" w:date="2000-12-11T12:48:00Z">
        <w:r>
          <w:rPr>
            <w:sz w:val="24"/>
          </w:rPr>
          <w:t>,</w:t>
        </w:r>
      </w:ins>
      <w:r>
        <w:rPr>
          <w:sz w:val="24"/>
        </w:rPr>
        <w:t xml:space="preserve"> downstream </w:t>
      </w:r>
      <w:ins w:id="29" w:author="Northern Border" w:date="2000-12-11T13:56:00Z">
        <w:r>
          <w:rPr>
            <w:sz w:val="24"/>
          </w:rPr>
          <w:t xml:space="preserve">pipeline </w:t>
        </w:r>
      </w:ins>
      <w:r>
        <w:rPr>
          <w:sz w:val="24"/>
        </w:rPr>
        <w:t>capacity</w:t>
      </w:r>
      <w:ins w:id="30" w:author="Northern Border" w:date="2000-12-11T12:48:00Z">
        <w:r>
          <w:rPr>
            <w:sz w:val="24"/>
          </w:rPr>
          <w:t>,</w:t>
        </w:r>
      </w:ins>
      <w:r>
        <w:rPr>
          <w:sz w:val="24"/>
        </w:rPr>
        <w:t xml:space="preserve"> </w:t>
      </w:r>
      <w:ins w:id="31" w:author="Northern Border" w:date="2000-12-11T13:38:00Z">
        <w:r>
          <w:rPr>
            <w:sz w:val="24"/>
          </w:rPr>
          <w:t>and satisfaction of credit requirements</w:t>
        </w:r>
      </w:ins>
      <w:ins w:id="32" w:author="Northern Border" w:date="2000-12-11T13:56:00Z">
        <w:r>
          <w:rPr>
            <w:sz w:val="24"/>
          </w:rPr>
          <w:t xml:space="preserve"> for Bison</w:t>
        </w:r>
      </w:ins>
      <w:ins w:id="33" w:author="Northern Border" w:date="2000-12-11T13:38:00Z">
        <w:r>
          <w:rPr>
            <w:sz w:val="24"/>
          </w:rPr>
          <w:t xml:space="preserve">, </w:t>
        </w:r>
      </w:ins>
      <w:r>
        <w:rPr>
          <w:sz w:val="24"/>
        </w:rPr>
        <w:t xml:space="preserve">should be ongoing during the month of January and completed </w:t>
      </w:r>
      <w:ins w:id="34" w:author="Northern Border" w:date="2000-12-11T12:46:00Z">
        <w:r>
          <w:rPr>
            <w:sz w:val="24"/>
          </w:rPr>
          <w:t xml:space="preserve">prior to </w:t>
        </w:r>
      </w:ins>
      <w:ins w:id="35" w:author="Northern Border" w:date="2000-12-11T12:48:00Z">
        <w:r>
          <w:rPr>
            <w:sz w:val="24"/>
          </w:rPr>
          <w:t>the execution of the Precedent Agreement</w:t>
        </w:r>
      </w:ins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Within the next two weeks, we will be sending you a Precedent Agreement to allow am</w:t>
      </w:r>
      <w:ins w:id="36" w:author="Northern Border" w:date="2000-12-11T13:12:00Z">
        <w:r>
          <w:rPr>
            <w:sz w:val="24"/>
          </w:rPr>
          <w:t>p</w:t>
        </w:r>
      </w:ins>
      <w:r>
        <w:rPr>
          <w:sz w:val="24"/>
        </w:rPr>
        <w:t xml:space="preserve">le time for your review. </w:t>
      </w:r>
      <w:ins w:id="37" w:author="Northern Border" w:date="2000-12-11T13:58:00Z">
        <w:r>
          <w:rPr>
            <w:sz w:val="24"/>
          </w:rPr>
          <w:t>In the meantime, you will be contacted to provide financial information to commence credit review of all bidders.</w:t>
        </w:r>
      </w:ins>
      <w:r>
        <w:rPr>
          <w:sz w:val="24"/>
        </w:rPr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We appreciate your bid in the Open Season and we are eager to work with you to make the Bison Pipeline </w:t>
      </w:r>
      <w:ins w:id="38" w:author="Northern Border" w:date="2000-12-11T13:13:00Z">
        <w:r>
          <w:rPr>
            <w:sz w:val="24"/>
          </w:rPr>
          <w:t xml:space="preserve">Project </w:t>
        </w:r>
      </w:ins>
      <w:r>
        <w:rPr>
          <w:sz w:val="24"/>
        </w:rPr>
        <w:t>a success.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Robert A. Hill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RAH:lai</w:t>
      </w:r>
    </w:p>
    <w:p>
      <w:pPr>
        <w:pStyle w:val="Normal"/>
        <w:rPr>
          <w:sz w:val="16"/>
        </w:rPr>
      </w:pPr>
      <w:r>
        <w:rPr>
          <w:sz w:val="16"/>
        </w:rPr>
        <w:t>LetterBisonShipperLetter2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2000-12-12T15:22:00Z</dcterms:created>
  <dc:creator>Northern Border</dc:creator>
  <dc:description/>
  <dc:language>en-CA</dc:language>
  <cp:lastModifiedBy>Northern Border</cp:lastModifiedBy>
  <cp:lastPrinted>2000-12-12T11:36:00Z</cp:lastPrinted>
  <dcterms:modified xsi:type="dcterms:W3CDTF">2000-12-12T18:17:00Z</dcterms:modified>
  <cp:revision>6</cp:revision>
  <dc:subject/>
  <dc:title>Dear Shipper:</dc:title>
</cp:coreProperties>
</file>