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February ___,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 Paul Miller</w:t>
      </w:r>
    </w:p>
    <w:p>
      <w:pPr>
        <w:pStyle w:val="Normal"/>
        <w:rPr>
          <w:sz w:val="24"/>
        </w:rPr>
      </w:pPr>
      <w:r>
        <w:rPr>
          <w:sz w:val="24"/>
        </w:rPr>
        <w:t>Bison Pipeline, L.L.C.</w:t>
      </w:r>
    </w:p>
    <w:p>
      <w:pPr>
        <w:pStyle w:val="Normal"/>
        <w:rPr>
          <w:sz w:val="24"/>
        </w:rPr>
      </w:pPr>
      <w:r>
        <w:rPr>
          <w:sz w:val="24"/>
        </w:rPr>
        <w:t>1111 South 103rd St.</w:t>
      </w:r>
    </w:p>
    <w:p>
      <w:pPr>
        <w:pStyle w:val="Normal"/>
        <w:rPr>
          <w:sz w:val="24"/>
        </w:rPr>
      </w:pPr>
      <w:r>
        <w:rPr>
          <w:sz w:val="24"/>
        </w:rPr>
        <w:t>Omaha, NE  68124-1000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  Precedent Agreement for Bison Pipeline, L.L.C. (“Bison Pipeline”)</w:t>
      </w:r>
    </w:p>
    <w:p>
      <w:pPr>
        <w:pStyle w:val="Normal"/>
        <w:rPr>
          <w:sz w:val="24"/>
        </w:rPr>
      </w:pPr>
      <w:r>
        <w:rPr>
          <w:sz w:val="24"/>
        </w:rPr>
      </w:r>
    </w:p>
    <w:p>
      <w:pPr>
        <w:pStyle w:val="Normal"/>
        <w:rPr>
          <w:sz w:val="24"/>
        </w:rPr>
      </w:pPr>
      <w:r>
        <w:rPr>
          <w:sz w:val="24"/>
        </w:rPr>
      </w:r>
    </w:p>
    <w:p>
      <w:pPr>
        <w:pStyle w:val="Normal"/>
        <w:rPr>
          <w:sz w:val="24"/>
        </w:rPr>
      </w:pPr>
      <w:r>
        <w:rPr>
          <w:sz w:val="24"/>
        </w:rPr>
        <w:t>Dear Mr. Miller:</w:t>
      </w:r>
    </w:p>
    <w:p>
      <w:pPr>
        <w:pStyle w:val="Normal"/>
        <w:rPr>
          <w:sz w:val="24"/>
        </w:rPr>
      </w:pPr>
      <w:r>
        <w:rPr>
          <w:sz w:val="24"/>
        </w:rPr>
      </w:r>
    </w:p>
    <w:p>
      <w:pPr>
        <w:pStyle w:val="Normal"/>
        <w:rPr>
          <w:sz w:val="24"/>
        </w:rPr>
      </w:pPr>
      <w:r>
        <w:rPr>
          <w:sz w:val="24"/>
        </w:rPr>
        <w:tab/>
        <w:t>Per your January 17, 2001 letter, enclosed is a Precedent Agreement that has been executed by [COMPANY NAME].  Notwithstanding anything to the contrary in the Precedent Agreement, the execution of the enclosed Precedent Agreement is subject to the following condition, which is in addition to, and hereby incorporated by reference, in the terms and conditions of the Precedent Agreement.</w:t>
      </w:r>
    </w:p>
    <w:p>
      <w:pPr>
        <w:pStyle w:val="Normal"/>
        <w:suppressAutoHyphens w:val="true"/>
        <w:jc w:val="both"/>
        <w:rPr>
          <w:spacing w:val="-3"/>
          <w:sz w:val="24"/>
        </w:rPr>
      </w:pPr>
      <w:r>
        <w:rPr>
          <w:spacing w:val="-3"/>
          <w:sz w:val="24"/>
        </w:rPr>
      </w:r>
    </w:p>
    <w:p>
      <w:pPr>
        <w:pStyle w:val="BodyTextIndent"/>
        <w:rPr/>
      </w:pPr>
      <w:r>
        <w:rPr/>
        <w:t>The parties hereto recognize that [COMPANY NAME]'s ability to perform under the Precedent Agreement may, in part, be dependent upon [COMPANY NAME]'s ability to obtain downstream transportation capacity on Northern Border Pipeline Company that is compatible</w:t>
      </w:r>
      <w:ins w:id="0" w:author="gnemec" w:date="2001-02-20T17:28:00Z">
        <w:r>
          <w:rPr/>
          <w:t xml:space="preserve"> in [COMPANY NAME]’s sole discretion</w:t>
        </w:r>
      </w:ins>
      <w:r>
        <w:rPr/>
        <w:t xml:space="preserve"> with the capacity subscribed by [COMPANY NAME] for transportation on Bison Pipeline ("Downstream Capacity Condition").  Accordingly, [COMPANY NAME] hereby agrees that it will, in writing and within the time period set forth below, either: (i) confirm that the Downstream Capacity Condition has been satisfied; or, (ii) expressly waive the Downstream Capacity Condition, thereby assuming all risk associated with failure to obtain downstream capacity.    [COMPANY NAME] agrees that any/all efforts to obtain</w:t>
      </w:r>
      <w:ins w:id="1" w:author="gnemec" w:date="2001-02-20T17:41:00Z">
        <w:r>
          <w:rPr/>
          <w:t xml:space="preserve"> compatible</w:t>
        </w:r>
      </w:ins>
      <w:r>
        <w:rPr/>
        <w:t xml:space="preserve"> downstream transportation capacity shall be undertaken in good faith, and on a timely basis, by participating in any available or release capacity posting made by Northern Border Pipeline Company and/or acquiring Northern Border Pipeline Company capacity as a designated replacement shipper</w:t>
      </w:r>
      <w:ins w:id="2" w:author="gnemec" w:date="2001-02-20T17:29:00Z">
        <w:r>
          <w:rPr/>
          <w:t xml:space="preserve">; provided, that </w:t>
        </w:r>
      </w:ins>
      <w:ins w:id="3" w:author="gnemec" w:date="2001-02-20T17:40:00Z">
        <w:r>
          <w:rPr/>
          <w:t xml:space="preserve">the </w:t>
        </w:r>
      </w:ins>
      <w:ins w:id="4" w:author="gnemec" w:date="2001-02-20T17:30:00Z">
        <w:r>
          <w:rPr/>
          <w:t>foregoing shall have no effect on the [COMPANY NAME]’s ability to decide th</w:t>
        </w:r>
      </w:ins>
      <w:ins w:id="5" w:author="gnemec" w:date="2001-02-20T17:40:00Z">
        <w:r>
          <w:rPr/>
          <w:t>at</w:t>
        </w:r>
      </w:ins>
      <w:ins w:id="6" w:author="gnemec" w:date="2001-02-20T17:30:00Z">
        <w:r>
          <w:rPr/>
          <w:t xml:space="preserve"> the downstream transportation on Northern Border Pipeline Company available to [COMPANY NAME] is</w:t>
        </w:r>
      </w:ins>
      <w:ins w:id="7" w:author="gnemec" w:date="2001-02-20T17:32:00Z">
        <w:r>
          <w:rPr/>
          <w:t>,</w:t>
        </w:r>
      </w:ins>
      <w:ins w:id="8" w:author="gnemec" w:date="2001-02-20T17:30:00Z">
        <w:r>
          <w:rPr/>
          <w:t xml:space="preserve"> in [COMPANY NAME]’s sole discretion, not compatible with </w:t>
        </w:r>
      </w:ins>
      <w:ins w:id="9" w:author="gnemec" w:date="2001-02-20T17:33:00Z">
        <w:r>
          <w:rPr/>
          <w:t>with the capacity subscribed by [COMPANY NAME] for transportation on Bison Pipeline</w:t>
        </w:r>
      </w:ins>
      <w:r>
        <w:rPr/>
        <w:t>.</w:t>
      </w:r>
    </w:p>
    <w:p>
      <w:pPr>
        <w:pStyle w:val="Normal"/>
        <w:suppressAutoHyphens w:val="true"/>
        <w:jc w:val="both"/>
        <w:rPr>
          <w:spacing w:val="-3"/>
          <w:sz w:val="24"/>
        </w:rPr>
      </w:pPr>
      <w:r>
        <w:rPr>
          <w:spacing w:val="-3"/>
          <w:sz w:val="24"/>
        </w:rPr>
        <w:t xml:space="preserve">       </w:t>
      </w:r>
    </w:p>
    <w:p>
      <w:pPr>
        <w:pStyle w:val="Normal"/>
        <w:suppressAutoHyphens w:val="true"/>
        <w:ind w:firstLine="720" w:end="0"/>
        <w:jc w:val="both"/>
        <w:rPr/>
      </w:pPr>
      <w:r>
        <w:rPr>
          <w:spacing w:val="-3"/>
          <w:sz w:val="24"/>
        </w:rPr>
        <w:t xml:space="preserve">The Precedent Agreement shall terminate, and [COMPANY NAME] shall forfeit all rights thereunder, if the written notification regarding satisfaction or waiver of the Downstream Capacity Condition is not provided by </w:t>
      </w:r>
      <w:r>
        <w:rPr>
          <w:sz w:val="24"/>
        </w:rPr>
        <w:t>[COMPANY NAME]</w:t>
      </w:r>
      <w:r>
        <w:rPr>
          <w:spacing w:val="-3"/>
          <w:sz w:val="24"/>
        </w:rPr>
        <w:t xml:space="preserve"> within thirty (30) days following a request by Bison Pipeline for such notification. </w:t>
      </w:r>
    </w:p>
    <w:p>
      <w:pPr>
        <w:pStyle w:val="Normal"/>
        <w:rPr>
          <w:spacing w:val="-3"/>
          <w:sz w:val="24"/>
        </w:rPr>
      </w:pPr>
      <w:r>
        <w:rPr>
          <w:spacing w:val="-3"/>
          <w:sz w:val="24"/>
        </w:rPr>
      </w:r>
    </w:p>
    <w:p>
      <w:pPr>
        <w:pStyle w:val="BodyText"/>
        <w:rPr>
          <w:sz w:val="24"/>
        </w:rPr>
      </w:pPr>
      <w:r>
        <w:rPr>
          <w:sz w:val="24"/>
        </w:rPr>
      </w:r>
    </w:p>
    <w:p>
      <w:pPr>
        <w:pStyle w:val="BodyText"/>
        <w:rPr/>
      </w:pPr>
      <w:r>
        <w:rPr/>
        <w:tab/>
        <w:tab/>
        <w:tab/>
        <w:tab/>
        <w:tab/>
        <w:tab/>
        <w:t>Very truly yours,</w:t>
      </w:r>
    </w:p>
    <w:p>
      <w:pPr>
        <w:pStyle w:val="BodyText"/>
        <w:rPr/>
      </w:pPr>
      <w:r>
        <w:rPr/>
        <w:tab/>
      </w:r>
    </w:p>
    <w:p>
      <w:pPr>
        <w:pStyle w:val="BodyText"/>
        <w:rPr/>
      </w:pPr>
      <w:r>
        <w:rPr/>
        <w:tab/>
        <w:tab/>
        <w:tab/>
        <w:tab/>
        <w:tab/>
        <w:tab/>
      </w:r>
    </w:p>
    <w:p>
      <w:pPr>
        <w:pStyle w:val="BodyText"/>
        <w:ind w:firstLine="720" w:start="3600" w:end="0"/>
        <w:rPr/>
      </w:pPr>
      <w:r>
        <w:rPr/>
        <w:t>By:  ______________________</w:t>
        <w:tab/>
        <w:tab/>
      </w:r>
    </w:p>
    <w:p>
      <w:pPr>
        <w:pStyle w:val="BodyText"/>
        <w:rPr/>
      </w:pPr>
      <w:r>
        <w:rPr/>
        <w:tab/>
        <w:tab/>
        <w:tab/>
        <w:tab/>
        <w:tab/>
        <w:tab/>
        <w:t>Name: ____________________</w:t>
      </w:r>
    </w:p>
    <w:p>
      <w:pPr>
        <w:pStyle w:val="BodyText"/>
        <w:rPr/>
      </w:pPr>
      <w:r>
        <w:rPr/>
        <w:tab/>
        <w:tab/>
        <w:tab/>
        <w:tab/>
        <w:tab/>
        <w:tab/>
        <w:t>Title: _____________________</w:t>
      </w:r>
    </w:p>
    <w:p>
      <w:pPr>
        <w:pStyle w:val="BodyText"/>
        <w:rPr/>
      </w:pPr>
      <w:r>
        <w:rPr/>
      </w:r>
    </w:p>
    <w:p>
      <w:pPr>
        <w:pStyle w:val="BodyText"/>
        <w:rPr/>
      </w:pPr>
      <w:r>
        <w:rPr/>
      </w:r>
    </w:p>
    <w:p>
      <w:pPr>
        <w:pStyle w:val="BodyText"/>
        <w:rPr/>
      </w:pPr>
      <w:r>
        <w:rPr/>
      </w:r>
    </w:p>
    <w:p>
      <w:pPr>
        <w:pStyle w:val="BodyText"/>
        <w:rPr/>
      </w:pPr>
      <w:r>
        <w:rPr/>
      </w:r>
    </w:p>
    <w:p>
      <w:pPr>
        <w:pStyle w:val="BodyText"/>
        <w:rPr/>
      </w:pPr>
      <w:r>
        <w:rPr/>
        <w:t>Agreed and accepted this _____</w:t>
      </w:r>
    </w:p>
    <w:p>
      <w:pPr>
        <w:pStyle w:val="BodyText"/>
        <w:rPr/>
      </w:pPr>
      <w:r>
        <w:rPr/>
        <w:t>Day of February, 2001.</w:t>
      </w:r>
    </w:p>
    <w:p>
      <w:pPr>
        <w:pStyle w:val="BodyText"/>
        <w:rPr/>
      </w:pPr>
      <w:r>
        <w:rPr/>
      </w:r>
    </w:p>
    <w:p>
      <w:pPr>
        <w:pStyle w:val="BodyText"/>
        <w:rPr/>
      </w:pPr>
      <w:r>
        <w:rPr/>
        <w:t>BISON PIPELINE, L.L.C.</w:t>
      </w:r>
    </w:p>
    <w:p>
      <w:pPr>
        <w:pStyle w:val="BodyText"/>
        <w:rPr/>
      </w:pPr>
      <w:r>
        <w:rPr/>
        <w:t>By: Northern Border Intermediate Limited</w:t>
      </w:r>
    </w:p>
    <w:p>
      <w:pPr>
        <w:pStyle w:val="BodyText"/>
        <w:rPr/>
      </w:pPr>
      <w:r>
        <w:rPr/>
        <w:tab/>
        <w:t>Partnership</w:t>
      </w:r>
    </w:p>
    <w:p>
      <w:pPr>
        <w:pStyle w:val="BodyText"/>
        <w:rPr/>
      </w:pPr>
      <w:r>
        <w:rPr/>
      </w:r>
    </w:p>
    <w:p>
      <w:pPr>
        <w:pStyle w:val="BodyText"/>
        <w:rPr/>
      </w:pPr>
      <w:r>
        <w:rPr/>
      </w:r>
    </w:p>
    <w:p>
      <w:pPr>
        <w:pStyle w:val="BodyText"/>
        <w:rPr/>
      </w:pPr>
      <w:r>
        <w:rPr/>
        <w:t>By: _____________________</w:t>
      </w:r>
    </w:p>
    <w:p>
      <w:pPr>
        <w:pStyle w:val="BodyText"/>
        <w:rPr/>
      </w:pPr>
      <w:r>
        <w:rPr/>
        <w:t>Name:___________________</w:t>
      </w:r>
    </w:p>
    <w:p>
      <w:pPr>
        <w:pStyle w:val="BodyText"/>
        <w:rPr/>
      </w:pPr>
      <w:r>
        <w:rPr/>
        <w:t>Title:____________________</w:t>
      </w:r>
    </w:p>
    <w:p>
      <w:pPr>
        <w:pStyle w:val="BodyText"/>
        <w:rPr/>
      </w:pPr>
      <w:r>
        <w:rPr/>
      </w:r>
    </w:p>
    <w:p>
      <w:pPr>
        <w:pStyle w:val="BodyText"/>
        <w:rPr>
          <w:sz w:val="16"/>
        </w:rPr>
      </w:pPr>
      <w:r>
        <w:rPr>
          <w:sz w:val="16"/>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BisonPAgree.doc</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uppressAutoHyphens w:val="true"/>
      <w:ind w:firstLine="720" w:start="0" w:end="0"/>
      <w:jc w:val="both"/>
    </w:pPr>
    <w:rPr>
      <w:spacing w:val="-3"/>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2001-02-20T21:03:00Z</dcterms:created>
  <dc:creator>Northern Border</dc:creator>
  <dc:description/>
  <dc:language>en-CA</dc:language>
  <cp:lastModifiedBy>gnemec</cp:lastModifiedBy>
  <cp:lastPrinted>2001-02-06T10:58:00Z</cp:lastPrinted>
  <dcterms:modified xsi:type="dcterms:W3CDTF">2001-02-20T21:11:00Z</dcterms:modified>
  <cp:revision>4</cp:revision>
  <dc:subject/>
  <dc:title>Dear Mr</dc:title>
</cp:coreProperties>
</file>