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9.xml" ContentType="application/vnd.openxmlformats-officedocument.wordprocessingml.footer+xml"/>
  <Override PartName="/word/header3.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word/footer20.xml" ContentType="application/vnd.openxmlformats-officedocument.wordprocessingml.footer+xml"/>
  <Override PartName="/word/comments.xml" ContentType="application/vnd.openxmlformats-officedocument.wordprocessingml.comments+xml"/>
  <Override PartName="/word/footer8.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oter1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5000" w:after="0"/>
        <w:jc w:val="center"/>
        <w:outlineLvl w:val="0"/>
        <w:rPr>
          <w:b/>
          <w:sz w:val="28"/>
        </w:rPr>
      </w:pPr>
      <w:r>
        <w:rPr>
          <w:b/>
          <w:sz w:val="28"/>
        </w:rPr>
        <w:t>BISON PIPELINE, L.L.C.</w:t>
      </w:r>
    </w:p>
    <w:p>
      <w:pPr>
        <w:pStyle w:val="Normal"/>
        <w:jc w:val="center"/>
        <w:rPr>
          <w:b/>
          <w:sz w:val="28"/>
        </w:rPr>
      </w:pPr>
      <w:r>
        <w:rPr>
          <w:b/>
          <w:sz w:val="28"/>
        </w:rPr>
      </w:r>
    </w:p>
    <w:p>
      <w:pPr>
        <w:pStyle w:val="Normal"/>
        <w:jc w:val="center"/>
        <w:rPr>
          <w:b/>
          <w:sz w:val="28"/>
        </w:rPr>
      </w:pPr>
      <w:r>
        <w:rPr>
          <w:b/>
          <w:sz w:val="28"/>
        </w:rPr>
      </w:r>
    </w:p>
    <w:p>
      <w:pPr>
        <w:pStyle w:val="Normal"/>
        <w:numPr>
          <w:ilvl w:val="0"/>
          <w:numId w:val="0"/>
        </w:numPr>
        <w:jc w:val="center"/>
        <w:outlineLvl w:val="0"/>
        <w:rPr>
          <w:b/>
          <w:sz w:val="28"/>
        </w:rPr>
      </w:pPr>
      <w:r>
        <w:rPr>
          <w:b/>
          <w:sz w:val="28"/>
        </w:rPr>
        <w:t>PRECEDENT AGREEMENT</w:t>
      </w:r>
    </w:p>
    <w:p>
      <w:pPr>
        <w:sectPr>
          <w:footerReference w:type="default" r:id="rId2"/>
          <w:footerReference w:type="first" r:id="rId3"/>
          <w:type w:val="nextPage"/>
          <w:pgSz w:w="12240" w:h="15840"/>
          <w:pgMar w:left="1440" w:right="1440" w:gutter="0" w:header="0" w:top="1440" w:footer="720" w:bottom="1296"/>
          <w:pgNumType w:start="1" w:fmt="decimal"/>
          <w:formProt w:val="false"/>
          <w:titlePg/>
          <w:textDirection w:val="lrTb"/>
          <w:docGrid w:type="default" w:linePitch="360" w:charSpace="0"/>
        </w:sectPr>
        <w:pStyle w:val="Normal"/>
        <w:jc w:val="center"/>
        <w:rPr>
          <w:b/>
          <w:sz w:val="28"/>
        </w:rPr>
      </w:pPr>
      <w:r>
        <w:rPr>
          <w:b/>
          <w:sz w:val="28"/>
        </w:rPr>
        <w:t>FOR THE BISON PIPELINE PROJECT</w:t>
      </w:r>
    </w:p>
    <w:p>
      <w:pPr>
        <w:pStyle w:val="Normal"/>
        <w:numPr>
          <w:ilvl w:val="0"/>
          <w:numId w:val="0"/>
        </w:numPr>
        <w:suppressAutoHyphens w:val="true"/>
        <w:jc w:val="center"/>
        <w:outlineLvl w:val="0"/>
        <w:rPr>
          <w:b/>
          <w:spacing w:val="-3"/>
        </w:rPr>
      </w:pPr>
      <w:r>
        <w:rPr>
          <w:b/>
          <w:spacing w:val="-3"/>
        </w:rPr>
        <w:t>PRECEDENT AGREEMENT</w:t>
      </w:r>
    </w:p>
    <w:p>
      <w:pPr>
        <w:pStyle w:val="Normal"/>
        <w:suppressAutoHyphens w:val="true"/>
        <w:jc w:val="center"/>
        <w:rPr>
          <w:b/>
          <w:spacing w:val="-3"/>
        </w:rPr>
      </w:pPr>
      <w:r>
        <w:rPr>
          <w:b/>
          <w:spacing w:val="-3"/>
        </w:rPr>
        <w:t>FOR THE TRANSPORTATION OF NATURAL GAS</w:t>
      </w:r>
    </w:p>
    <w:p>
      <w:pPr>
        <w:pStyle w:val="Normal"/>
        <w:suppressAutoHyphens w:val="true"/>
        <w:jc w:val="center"/>
        <w:rPr>
          <w:b/>
          <w:spacing w:val="-3"/>
        </w:rPr>
      </w:pPr>
      <w:r>
        <w:rPr>
          <w:b/>
          <w:spacing w:val="-3"/>
        </w:rPr>
        <w:t>ON THE</w:t>
      </w:r>
    </w:p>
    <w:p>
      <w:pPr>
        <w:pStyle w:val="Normal"/>
        <w:suppressAutoHyphens w:val="true"/>
        <w:jc w:val="center"/>
        <w:rPr>
          <w:b/>
          <w:spacing w:val="-3"/>
        </w:rPr>
      </w:pPr>
      <w:r>
        <w:rPr>
          <w:b/>
          <w:spacing w:val="-3"/>
        </w:rPr>
        <w:t>BISON PIPELINE PROJECT</w:t>
      </w:r>
    </w:p>
    <w:p>
      <w:pPr>
        <w:pStyle w:val="Normal"/>
        <w:tabs>
          <w:tab w:val="clear" w:pos="720"/>
          <w:tab w:val="left" w:pos="-720" w:leader="none"/>
        </w:tabs>
        <w:suppressAutoHyphens w:val="true"/>
        <w:rPr>
          <w:b/>
          <w:spacing w:val="-3"/>
        </w:rPr>
      </w:pPr>
      <w:r>
        <w:rPr>
          <w:b/>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spacing w:lineRule="auto" w:line="480"/>
        <w:rPr>
          <w:spacing w:val="-3"/>
        </w:rPr>
      </w:pPr>
      <w:r>
        <w:rPr>
          <w:spacing w:val="-3"/>
        </w:rPr>
        <w:tab/>
        <w:t>This Precedent Agreement dated this ______ day of ________, 2001 evidences the agreement between Bison Pipeline, L.L.C. (“Transporter”) and ______________ ______________________________________ (“Shipper”), upon fulfillment of the conditions precedent set forth herein, to enter into a firm transportation service agreement (“Transportation Agreement”) as further described below under which Transporter proposes to provide firm transportation service for Shipper upon Transporter’s installation of certain facilities (hereinafter referred to as “Bison Pipeline Project”) extending from the Powder River Basin near Gillette, Wyoming to an interconnection with the existing facilities of Northern Border Pipeline Company (“Northern Border”).</w:t>
      </w:r>
    </w:p>
    <w:p>
      <w:pPr>
        <w:pStyle w:val="Normal"/>
        <w:tabs>
          <w:tab w:val="clear" w:pos="720"/>
          <w:tab w:val="left" w:pos="-720" w:leader="none"/>
        </w:tabs>
        <w:suppressAutoHyphens w:val="true"/>
        <w:spacing w:lineRule="auto" w:line="480"/>
        <w:rPr/>
      </w:pPr>
      <w:r>
        <w:rPr>
          <w:spacing w:val="-3"/>
        </w:rPr>
        <w:tab/>
      </w:r>
      <w:r>
        <w:rPr>
          <w:b/>
          <w:spacing w:val="-3"/>
        </w:rPr>
        <w:t>WHEREAS</w:t>
      </w:r>
      <w:r>
        <w:rPr>
          <w:spacing w:val="-3"/>
        </w:rPr>
        <w:t>, before Transporter can apply for regulatory approvals and permits to construct and operate the Bison Pipeline Project, Transporter must evaluate the capacity requested by shippers; and</w:t>
      </w:r>
    </w:p>
    <w:p>
      <w:pPr>
        <w:pStyle w:val="Normal"/>
        <w:tabs>
          <w:tab w:val="clear" w:pos="720"/>
          <w:tab w:val="left" w:pos="-720" w:leader="none"/>
        </w:tabs>
        <w:suppressAutoHyphens w:val="true"/>
        <w:spacing w:lineRule="auto" w:line="480"/>
        <w:rPr/>
      </w:pPr>
      <w:r>
        <w:rPr>
          <w:spacing w:val="-3"/>
        </w:rPr>
        <w:tab/>
      </w:r>
      <w:r>
        <w:rPr>
          <w:b/>
          <w:spacing w:val="-3"/>
        </w:rPr>
        <w:t>WHEREAS</w:t>
      </w:r>
      <w:r>
        <w:rPr>
          <w:spacing w:val="-3"/>
        </w:rPr>
        <w:t>, Transporter has conducted an Open Season for the purpose of receiving bids for capacity on the Bison Pipeline Project; and</w:t>
      </w:r>
    </w:p>
    <w:p>
      <w:pPr>
        <w:pStyle w:val="Normal"/>
        <w:tabs>
          <w:tab w:val="clear" w:pos="720"/>
          <w:tab w:val="left" w:pos="-720" w:leader="none"/>
        </w:tabs>
        <w:suppressAutoHyphens w:val="true"/>
        <w:spacing w:lineRule="auto" w:line="480"/>
        <w:rPr/>
      </w:pPr>
      <w:r>
        <w:rPr>
          <w:spacing w:val="-3"/>
        </w:rPr>
        <w:tab/>
      </w:r>
      <w:r>
        <w:rPr>
          <w:b/>
          <w:spacing w:val="-3"/>
        </w:rPr>
        <w:t>WHEREAS</w:t>
      </w:r>
      <w:r>
        <w:rPr>
          <w:spacing w:val="-3"/>
        </w:rPr>
        <w:t>, Shipper submitted a bid requesting capacity in the Open Season conducted by Transporter for the Bison Pipeline Project; and</w:t>
      </w:r>
    </w:p>
    <w:p>
      <w:pPr>
        <w:pStyle w:val="Normal"/>
        <w:tabs>
          <w:tab w:val="clear" w:pos="720"/>
          <w:tab w:val="left" w:pos="-720" w:leader="none"/>
        </w:tabs>
        <w:suppressAutoHyphens w:val="true"/>
        <w:spacing w:lineRule="auto" w:line="480"/>
        <w:rPr/>
      </w:pPr>
      <w:r>
        <w:rPr>
          <w:spacing w:val="-3"/>
        </w:rPr>
        <w:tab/>
      </w:r>
      <w:r>
        <w:rPr>
          <w:b/>
          <w:spacing w:val="-3"/>
        </w:rPr>
        <w:t>WHEREAS</w:t>
      </w:r>
      <w:r>
        <w:rPr>
          <w:spacing w:val="-3"/>
        </w:rPr>
        <w:t>, Transporter seeks to obtain and verify commitments from shippers who submitted Open Season bids for firm transportation capacity on the proposed Bison Pipeline Project.</w:t>
      </w:r>
    </w:p>
    <w:p>
      <w:pPr>
        <w:pStyle w:val="Normal"/>
        <w:tabs>
          <w:tab w:val="clear" w:pos="720"/>
          <w:tab w:val="left" w:pos="-720" w:leader="none"/>
        </w:tabs>
        <w:suppressAutoHyphens w:val="true"/>
        <w:spacing w:lineRule="auto" w:line="480"/>
        <w:rPr/>
      </w:pPr>
      <w:r>
        <w:rPr>
          <w:spacing w:val="-3"/>
        </w:rPr>
        <w:tab/>
      </w:r>
      <w:r>
        <w:rPr>
          <w:b/>
          <w:spacing w:val="-3"/>
        </w:rPr>
        <w:t>NOW, THEREFORE</w:t>
      </w:r>
      <w:r>
        <w:rPr>
          <w:spacing w:val="-3"/>
        </w:rPr>
        <w:t>, in consideration of the above, Transporter and Shipper hereby agree as follows:</w:t>
      </w:r>
    </w:p>
    <w:p>
      <w:pPr>
        <w:pStyle w:val="Normal"/>
        <w:tabs>
          <w:tab w:val="clear" w:pos="720"/>
          <w:tab w:val="left" w:pos="-720" w:leader="none"/>
        </w:tabs>
        <w:suppressAutoHyphens w:val="true"/>
        <w:spacing w:lineRule="auto" w:line="480"/>
        <w:ind w:hanging="720" w:start="1440" w:end="0"/>
        <w:rPr/>
      </w:pPr>
      <w:r>
        <w:rPr>
          <w:spacing w:val="-3"/>
        </w:rPr>
        <w:t>1.</w:t>
        <w:tab/>
        <w:t xml:space="preserve">Transporter and Shipper propose to enter into a firm Transportation Agreement, substantially in the form of the </w:t>
      </w:r>
      <w:r>
        <w:rPr>
          <w:spacing w:val="-3"/>
          <w:u w:val="single"/>
        </w:rPr>
        <w:t>pro</w:t>
      </w:r>
      <w:r>
        <w:rPr>
          <w:spacing w:val="-3"/>
        </w:rPr>
        <w:t xml:space="preserve"> </w:t>
      </w:r>
      <w:r>
        <w:rPr>
          <w:spacing w:val="-3"/>
          <w:u w:val="single"/>
        </w:rPr>
        <w:t>forma</w:t>
      </w:r>
      <w:r>
        <w:rPr>
          <w:spacing w:val="-3"/>
        </w:rPr>
        <w:t xml:space="preserve"> Transportation Agreement attached as Schedule A, hereto, which shall be subject to all of the terms and conditions of Transporter’s </w:t>
      </w:r>
      <w:r>
        <w:rPr/>
        <w:t xml:space="preserve">Federal Energy Regulatory Commission (“FERC”) </w:t>
      </w:r>
      <w:r>
        <w:rPr>
          <w:spacing w:val="-3"/>
        </w:rPr>
        <w:t>Gas Tariff (“</w:t>
      </w:r>
      <w:r>
        <w:rPr/>
        <w:t>FERC</w:t>
      </w:r>
      <w:r>
        <w:rPr>
          <w:spacing w:val="-3"/>
        </w:rPr>
        <w:t xml:space="preserve"> Tariff”), as may be revised from time to time, and all rules and regulations of governmental authorities having jurisdiction.  The Transportation Agreement shall provide for the transportation of natural gas from the point</w:t>
      </w:r>
      <w:del w:id="0" w:author="Northern Border" w:date="2001-01-05T15:41:00Z">
        <w:r>
          <w:rPr>
            <w:spacing w:val="-3"/>
          </w:rPr>
          <w:delText xml:space="preserve">(s) </w:delText>
        </w:r>
      </w:del>
      <w:ins w:id="1" w:author="Northern Border" w:date="2001-01-05T15:41:00Z">
        <w:r>
          <w:rPr>
            <w:spacing w:val="-3"/>
          </w:rPr>
          <w:t xml:space="preserve"> </w:t>
        </w:r>
      </w:ins>
      <w:r>
        <w:rPr>
          <w:spacing w:val="-3"/>
        </w:rPr>
        <w:t>of receipt to the point</w:t>
      </w:r>
      <w:del w:id="2" w:author="Northern Border" w:date="2001-01-05T15:41:00Z">
        <w:r>
          <w:rPr>
            <w:spacing w:val="-3"/>
          </w:rPr>
          <w:delText>(s)</w:delText>
        </w:r>
      </w:del>
      <w:r>
        <w:rPr>
          <w:spacing w:val="-3"/>
        </w:rPr>
        <w:t xml:space="preserve"> of delivery as set forth on Appendix A attached to the Transportation Agreement.</w:t>
      </w:r>
    </w:p>
    <w:p>
      <w:pPr>
        <w:pStyle w:val="Normal"/>
        <w:tabs>
          <w:tab w:val="clear" w:pos="720"/>
          <w:tab w:val="left" w:pos="-720" w:leader="none"/>
        </w:tabs>
        <w:suppressAutoHyphens w:val="true"/>
        <w:spacing w:lineRule="auto" w:line="480"/>
        <w:ind w:hanging="720" w:start="1440" w:end="0"/>
        <w:rPr>
          <w:spacing w:val="-3"/>
        </w:rPr>
      </w:pPr>
      <w:r>
        <w:rPr>
          <w:spacing w:val="-3"/>
        </w:rPr>
        <w:t>2.</w:t>
        <w:tab/>
        <w:t>Rates to be charged pursuant to the Transportation Agreement and FERC Tariff shall reflect the rate election by Shipper, as indicated in Schedule B, hereto, and the Rate Principles set forth in Schedule C, hereto.</w:t>
      </w:r>
    </w:p>
    <w:p>
      <w:pPr>
        <w:pStyle w:val="Normal"/>
        <w:tabs>
          <w:tab w:val="clear" w:pos="720"/>
          <w:tab w:val="left" w:pos="-720" w:leader="none"/>
        </w:tabs>
        <w:suppressAutoHyphens w:val="true"/>
        <w:spacing w:lineRule="auto" w:line="480"/>
        <w:ind w:hanging="720" w:start="1440" w:end="0"/>
        <w:rPr>
          <w:spacing w:val="-3"/>
        </w:rPr>
      </w:pPr>
      <w:r>
        <w:rPr>
          <w:spacing w:val="-3"/>
        </w:rPr>
        <w:t>3.</w:t>
        <w:tab/>
        <w:t>Service under the Transportation Agreement shall be for a term of ________ years commencing on the in-service date of the Bison Pipeline Project.</w:t>
      </w:r>
    </w:p>
    <w:p>
      <w:pPr>
        <w:pStyle w:val="Normal"/>
        <w:numPr>
          <w:ilvl w:val="0"/>
          <w:numId w:val="5"/>
        </w:numPr>
        <w:tabs>
          <w:tab w:val="clear" w:pos="720"/>
          <w:tab w:val="left" w:pos="-720" w:leader="none"/>
        </w:tabs>
        <w:suppressAutoHyphens w:val="true"/>
        <w:spacing w:lineRule="auto" w:line="480"/>
        <w:rPr>
          <w:spacing w:val="-3"/>
        </w:rPr>
      </w:pPr>
      <w:r>
        <w:rPr>
          <w:spacing w:val="-3"/>
        </w:rPr>
        <w:t xml:space="preserve">The Total Maximum Delivery Quantity (MDQ) of gas to be transported under the Shipper’s Transportation Agreement shall be _____ </w:t>
      </w:r>
      <w:ins w:id="3" w:author="Northern Border" w:date="2001-01-05T16:00:00Z">
        <w:r>
          <w:rPr>
            <w:spacing w:val="-3"/>
          </w:rPr>
          <w:t>Dekatherms</w:t>
        </w:r>
      </w:ins>
      <w:del w:id="4" w:author="Northern Border" w:date="2001-01-05T16:00:00Z">
        <w:r>
          <w:rPr>
            <w:spacing w:val="-3"/>
          </w:rPr>
          <w:delText xml:space="preserve">MMBtu </w:delText>
        </w:r>
      </w:del>
      <w:ins w:id="5" w:author="Northern Border" w:date="2001-01-05T16:00:00Z">
        <w:r>
          <w:rPr>
            <w:spacing w:val="-3"/>
          </w:rPr>
          <w:t xml:space="preserve"> </w:t>
        </w:r>
      </w:ins>
      <w:r>
        <w:rPr>
          <w:spacing w:val="-3"/>
        </w:rPr>
        <w:t>per day</w:t>
      </w:r>
      <w:ins w:id="6" w:author="Northern Border" w:date="2001-01-05T16:00:00Z">
        <w:r>
          <w:rPr>
            <w:spacing w:val="-3"/>
          </w:rPr>
          <w:t>, as indicated in Schedule B</w:t>
        </w:r>
      </w:ins>
      <w:r>
        <w:rPr>
          <w:spacing w:val="-3"/>
        </w:rPr>
        <w:t>.</w:t>
      </w:r>
    </w:p>
    <w:p>
      <w:pPr>
        <w:pStyle w:val="Normal"/>
        <w:tabs>
          <w:tab w:val="clear" w:pos="720"/>
          <w:tab w:val="left" w:pos="-720" w:leader="none"/>
        </w:tabs>
        <w:suppressAutoHyphens w:val="true"/>
        <w:spacing w:lineRule="auto" w:line="480"/>
        <w:ind w:hanging="720" w:start="1440" w:end="0"/>
        <w:rPr>
          <w:spacing w:val="-3"/>
        </w:rPr>
      </w:pPr>
      <w:r>
        <w:rPr>
          <w:spacing w:val="-3"/>
        </w:rPr>
        <w:t>5.</w:t>
        <w:tab/>
        <w:t>This Precedent Agreement obligating Transporter and Shipper to enter into the above-described Transportation Agreement and obligating Transporter to provide and Shipper to receive the proposed service is expressly subject to:</w:t>
      </w:r>
    </w:p>
    <w:p>
      <w:pPr>
        <w:pStyle w:val="Normal"/>
        <w:tabs>
          <w:tab w:val="clear" w:pos="720"/>
          <w:tab w:val="left" w:pos="-720" w:leader="none"/>
        </w:tabs>
        <w:suppressAutoHyphens w:val="true"/>
        <w:spacing w:lineRule="auto" w:line="480"/>
        <w:ind w:hanging="720" w:start="2160" w:end="0"/>
        <w:rPr>
          <w:spacing w:val="-3"/>
        </w:rPr>
      </w:pPr>
      <w:r>
        <w:rPr>
          <w:spacing w:val="-3"/>
        </w:rPr>
        <w:t>(i)</w:t>
        <w:tab/>
        <w:t>The receipt by Transporter of all approvals required to construct the Bison Pipeline Project and effectuate the proposed service hereunder including all necessary authorizations from federal, state, local and/or municipal agencies or other governmental authorities.  It is expressly understood that all such approvals shall be in a form and substance satisfactory to Transporter, and shall be final before the respective governmental authority and no longer subject to appeal or rehearing unless Transporter waives the requirement that the approval be final.  Nothing herein shall preclude Transporter and Shipper from entering into the Transportation Agreement prior to the receipt and/or finality of all regulatory approvals herein described.  In the event Transporter for any reason does not receive all necessary approvals, in a manner which allows construction to be completed by November 1, 2003, the in-service date of the Bison Pipeline Project will be as soon as possible thereafter.  Transporter shall have no liability or obligation to Shipper as a result of the delay.</w:t>
      </w:r>
    </w:p>
    <w:p>
      <w:pPr>
        <w:pStyle w:val="Normal"/>
        <w:numPr>
          <w:ilvl w:val="0"/>
          <w:numId w:val="4"/>
        </w:numPr>
        <w:tabs>
          <w:tab w:val="clear" w:pos="720"/>
          <w:tab w:val="left" w:pos="-720" w:leader="none"/>
        </w:tabs>
        <w:suppressAutoHyphens w:val="true"/>
        <w:spacing w:lineRule="auto" w:line="480"/>
        <w:rPr>
          <w:spacing w:val="-3"/>
          <w:ins w:id="12" w:author="Northern Border" w:date="2000-12-22T09:23:00Z"/>
        </w:rPr>
      </w:pPr>
      <w:del w:id="7" w:author="Northern Border" w:date="2000-12-22T09:23:00Z">
        <w:r>
          <w:rPr>
            <w:spacing w:val="-3"/>
          </w:rPr>
          <w:delText>(ii)</w:delText>
          <w:tab/>
          <w:delText>The establishment and maintenance by Shipper of its creditworthiness in accordance with the Credit Requirements prescribed in Section 5 hereto, and the provision by Shipper of the necessary credit support and documentation to enable Transporter to obtain acceptable financing and equity commitments.</w:delText>
        </w:r>
      </w:del>
      <w:ins w:id="8" w:author="Northern Border" w:date="2000-12-22T09:23:00Z">
        <w:r>
          <w:rPr>
            <w:spacing w:val="-3"/>
          </w:rPr>
          <w:t>Shipper providing the necessary credit support and documentation</w:t>
        </w:r>
      </w:ins>
      <w:ins w:id="9" w:author="Northern Border" w:date="2001-01-03T11:28:00Z">
        <w:r>
          <w:rPr>
            <w:spacing w:val="-3"/>
          </w:rPr>
          <w:t xml:space="preserve"> </w:t>
        </w:r>
      </w:ins>
      <w:ins w:id="10" w:author="Northern Border" w:date="2000-12-22T09:23:00Z">
        <w:r>
          <w:rPr>
            <w:spacing w:val="-3"/>
          </w:rPr>
          <w:t>in accordance with the credit requirements as prescribed below</w:t>
        </w:r>
      </w:ins>
      <w:ins w:id="11" w:author="Northern Border" w:date="2001-01-03T11:35:00Z">
        <w:r>
          <w:rPr>
            <w:spacing w:val="-3"/>
          </w:rPr>
          <w:t>.</w:t>
        </w:r>
      </w:ins>
    </w:p>
    <w:p>
      <w:pPr>
        <w:pStyle w:val="BodyTextIndent"/>
        <w:rPr>
          <w:ins w:id="21" w:author="Northern Border" w:date="2000-12-22T09:24:00Z"/>
        </w:rPr>
      </w:pPr>
      <w:ins w:id="13" w:author="Northern Border" w:date="2001-01-03T11:35:00Z">
        <w:r>
          <w:rPr/>
          <w:tab/>
        </w:r>
      </w:ins>
      <w:ins w:id="14" w:author="Northern Border" w:date="2000-12-22T09:23:00Z">
        <w:r>
          <w:rPr/>
          <w:t>Shipper shall establish creditworthiness, as determined by Transporter</w:t>
        </w:r>
      </w:ins>
      <w:ins w:id="15" w:author="Northern Border" w:date="2001-01-03T11:29:00Z">
        <w:r>
          <w:rPr/>
          <w:t xml:space="preserve"> in a nondiscriminatory manner</w:t>
        </w:r>
      </w:ins>
      <w:ins w:id="16" w:author="Northern Border" w:date="2000-12-22T09:24:00Z">
        <w:r>
          <w:rPr/>
          <w:t xml:space="preserve">, under a </w:t>
        </w:r>
      </w:ins>
      <w:ins w:id="17" w:author="Northern Border" w:date="2001-01-03T11:29:00Z">
        <w:r>
          <w:rPr/>
          <w:t>T</w:t>
        </w:r>
      </w:ins>
      <w:ins w:id="18" w:author="Northern Border" w:date="2000-12-22T09:24:00Z">
        <w:r>
          <w:rPr/>
          <w:t>ransportation Agreement by providing one</w:t>
        </w:r>
      </w:ins>
      <w:ins w:id="19" w:author="Northern Border" w:date="2001-01-03T08:52:00Z">
        <w:r>
          <w:rPr/>
          <w:t xml:space="preserve"> </w:t>
        </w:r>
      </w:ins>
      <w:ins w:id="20" w:author="Northern Border" w:date="2000-12-22T09:24:00Z">
        <w:r>
          <w:rPr/>
          <w:t>of the options below.  Shipper’s level of service shall be considered in such creditworthiness evaluation.</w:t>
        </w:r>
      </w:ins>
    </w:p>
    <w:p>
      <w:pPr>
        <w:pStyle w:val="Normal"/>
        <w:numPr>
          <w:ilvl w:val="0"/>
          <w:numId w:val="3"/>
        </w:numPr>
        <w:tabs>
          <w:tab w:val="clear" w:pos="720"/>
          <w:tab w:val="left" w:pos="-720" w:leader="none"/>
        </w:tabs>
        <w:suppressAutoHyphens w:val="true"/>
        <w:spacing w:lineRule="auto" w:line="480"/>
        <w:rPr>
          <w:ins w:id="29" w:author="Northern Border" w:date="2000-12-22T09:25:00Z"/>
        </w:rPr>
      </w:pPr>
      <w:ins w:id="22" w:author="Northern Border" w:date="2000-12-22T09:24:00Z">
        <w:r>
          <w:rPr>
            <w:spacing w:val="-3"/>
          </w:rPr>
          <w:t>Current financial reports and other information, such as S</w:t>
        </w:r>
      </w:ins>
      <w:ins w:id="23" w:author="Northern Border" w:date="2001-01-05T16:07:00Z">
        <w:r>
          <w:rPr>
            <w:spacing w:val="-3"/>
          </w:rPr>
          <w:t xml:space="preserve">ecurities and </w:t>
        </w:r>
      </w:ins>
      <w:ins w:id="24" w:author="Northern Border" w:date="2000-12-22T09:25:00Z">
        <w:r>
          <w:rPr>
            <w:spacing w:val="-3"/>
          </w:rPr>
          <w:t>E</w:t>
        </w:r>
      </w:ins>
      <w:ins w:id="25" w:author="Northern Border" w:date="2001-01-05T16:07:00Z">
        <w:r>
          <w:rPr>
            <w:spacing w:val="-3"/>
          </w:rPr>
          <w:t xml:space="preserve">xchange </w:t>
        </w:r>
      </w:ins>
      <w:ins w:id="26" w:author="Northern Border" w:date="2000-12-22T09:25:00Z">
        <w:r>
          <w:rPr>
            <w:spacing w:val="-3"/>
          </w:rPr>
          <w:t>C</w:t>
        </w:r>
      </w:ins>
      <w:ins w:id="27" w:author="Northern Border" w:date="2001-01-05T16:07:00Z">
        <w:r>
          <w:rPr>
            <w:spacing w:val="-3"/>
          </w:rPr>
          <w:t xml:space="preserve">ommission </w:t>
        </w:r>
      </w:ins>
      <w:ins w:id="28" w:author="Northern Border" w:date="2000-12-22T09:25:00Z">
        <w:r>
          <w:rPr/>
          <w:t>filings, annual/interim reports, credit/debt rating information, and bank/trade references.  Transporter shall apply consistent evaluation practices in determining working capital, cash flow, profitability trends, net worth, debt and asset management, and overall financial conditions;</w:t>
        </w:r>
      </w:ins>
    </w:p>
    <w:p>
      <w:pPr>
        <w:pStyle w:val="BodyTextIndent2"/>
        <w:numPr>
          <w:ilvl w:val="0"/>
          <w:numId w:val="3"/>
        </w:numPr>
        <w:rPr>
          <w:ins w:id="31" w:author="Northern Border" w:date="2000-12-22T09:25:00Z"/>
        </w:rPr>
      </w:pPr>
      <w:ins w:id="30" w:author="Northern Border" w:date="2000-12-22T09:25:00Z">
        <w:r>
          <w:rPr/>
          <w:t>a guaranty from a creditworthy party;</w:t>
        </w:r>
      </w:ins>
    </w:p>
    <w:p>
      <w:pPr>
        <w:pStyle w:val="BodyTextIndent2"/>
        <w:numPr>
          <w:ilvl w:val="0"/>
          <w:numId w:val="3"/>
        </w:numPr>
        <w:rPr>
          <w:ins w:id="33" w:author="Northern Border" w:date="2000-12-22T09:27:00Z"/>
        </w:rPr>
      </w:pPr>
      <w:ins w:id="32" w:author="Northern Border" w:date="2000-12-22T09:27:00Z">
        <w:r>
          <w:rPr/>
          <w:t>an irrevocable, standby letter of credit from a creditworthy bank for an amount equal to twelve (12) months of contracted obligations; or</w:t>
        </w:r>
      </w:ins>
    </w:p>
    <w:p>
      <w:pPr>
        <w:pStyle w:val="BodyTextIndent2"/>
        <w:numPr>
          <w:ilvl w:val="0"/>
          <w:numId w:val="3"/>
        </w:numPr>
        <w:rPr>
          <w:ins w:id="35" w:author="Northern Border" w:date="2000-12-22T09:27:00Z"/>
        </w:rPr>
      </w:pPr>
      <w:ins w:id="34" w:author="Northern Border" w:date="2000-12-22T09:27:00Z">
        <w:r>
          <w:rPr/>
          <w:t>other security as is acceptable to Transporter.</w:t>
        </w:r>
      </w:ins>
    </w:p>
    <w:p>
      <w:pPr>
        <w:pStyle w:val="Normal"/>
        <w:tabs>
          <w:tab w:val="clear" w:pos="720"/>
          <w:tab w:val="left" w:pos="-720" w:leader="none"/>
        </w:tabs>
        <w:suppressAutoHyphens w:val="true"/>
        <w:spacing w:lineRule="auto" w:line="480"/>
        <w:ind w:start="2880" w:end="0"/>
        <w:jc w:val="start"/>
        <w:rPr>
          <w:spacing w:val="-3"/>
          <w:del w:id="37" w:author="Northern Border" w:date="2000-12-22T09:28:00Z"/>
        </w:rPr>
      </w:pPr>
      <w:del w:id="36" w:author="Northern Border" w:date="2000-12-22T09:28:00Z">
        <w:r>
          <w:rPr>
            <w:spacing w:val="-3"/>
          </w:rPr>
        </w:r>
      </w:del>
    </w:p>
    <w:p>
      <w:pPr>
        <w:pStyle w:val="Normal"/>
        <w:tabs>
          <w:tab w:val="clear" w:pos="720"/>
          <w:tab w:val="left" w:pos="-720" w:leader="none"/>
          <w:tab w:val="left" w:pos="2160" w:leader="none"/>
        </w:tabs>
        <w:suppressAutoHyphens w:val="true"/>
        <w:spacing w:lineRule="auto" w:line="480"/>
        <w:ind w:hanging="720" w:start="2160" w:end="0"/>
        <w:rPr>
          <w:spacing w:val="-3"/>
        </w:rPr>
      </w:pPr>
      <w:r>
        <w:rPr>
          <w:spacing w:val="-3"/>
        </w:rPr>
        <w:t>(iii)</w:t>
        <w:tab/>
        <w:t>The right of Shipper to terminate the Precedent Agreement within ten (10) days of Transporter receiving authorization from the FERC to construct and operate the Bison Pipeline Project only if such FERC authorization order materially and adversely modifies the transportation service proposed by Transporter and agreed to by Shipper, all as more fully described in Transporter’s certificate application filed with the FERC; provided further that Shipper shall have the right at any time to terminate the Precedent Agreement if such FERC authorization order has not been issued by April 1, 2003, which termination right shall be exercised by written notification to Transporter no later than April 15, 2003.</w:t>
      </w:r>
    </w:p>
    <w:p>
      <w:pPr>
        <w:pStyle w:val="Normal"/>
        <w:tabs>
          <w:tab w:val="clear" w:pos="720"/>
          <w:tab w:val="left" w:pos="-720" w:leader="none"/>
        </w:tabs>
        <w:suppressAutoHyphens w:val="true"/>
        <w:spacing w:lineRule="auto" w:line="480"/>
        <w:ind w:hanging="720" w:start="2160" w:end="0"/>
        <w:rPr>
          <w:spacing w:val="-3"/>
        </w:rPr>
      </w:pPr>
      <w:r>
        <w:rPr>
          <w:spacing w:val="-3"/>
        </w:rPr>
        <w:t>(iv)</w:t>
        <w:tab/>
        <w:t>The right of Transporter at any time to terminate this Precedent Agreement and any resulting Transportation Agreement and to decline to file for, or withdraw, any requests or applications for regulatory approvals, or to not accept any resulting approvals, if Transporter determines, in its sole discretion, that the Bison Pipeline Project is not economically viable.</w:t>
      </w:r>
    </w:p>
    <w:p>
      <w:pPr>
        <w:pStyle w:val="Normal"/>
        <w:tabs>
          <w:tab w:val="clear" w:pos="720"/>
          <w:tab w:val="left" w:pos="-720" w:leader="none"/>
          <w:tab w:val="left" w:pos="1980" w:leader="none"/>
        </w:tabs>
        <w:suppressAutoHyphens w:val="true"/>
        <w:spacing w:lineRule="auto" w:line="480"/>
        <w:ind w:hanging="720" w:start="1440" w:end="0"/>
        <w:rPr>
          <w:spacing w:val="-3"/>
        </w:rPr>
      </w:pPr>
      <w:r>
        <w:rPr>
          <w:spacing w:val="-3"/>
        </w:rPr>
        <w:t>6.</w:t>
        <w:tab/>
        <w:t>In order for Transporter to evaluate the commitments that shippers are willing to make and thus determine the feasibility of the project and the engineering design and size of the Bison Pipeline Project, Transporter is seeking a commitment from potential shippers, through Precedent Agreements, similar to this Agreement.  It is expressly understood by the parties that unless Transporter receives Precedent Agreements from shippers obligating such shippers to enter into Transportation Agreements for a certain capacity to be determined by Transporter to economically justify the Bison Pipeline Project, Transporter shall have no obligation to proceed with the Bison Pipeline Project and shall incur no liability in connection with any decision by Transporter to decline to file for or accept regulatory permits or approvals.  A decision by Transporter not to proceed with the Bison Pipeline Project and not to file for or accept regulatory permits or approvals shall result in termination of this Precedent Agreement by Transporter upon written notice to Shipper.</w:t>
      </w:r>
    </w:p>
    <w:p>
      <w:pPr>
        <w:pStyle w:val="Normal"/>
        <w:numPr>
          <w:ilvl w:val="0"/>
          <w:numId w:val="6"/>
        </w:numPr>
        <w:tabs>
          <w:tab w:val="clear" w:pos="720"/>
          <w:tab w:val="left" w:pos="-720" w:leader="none"/>
          <w:tab w:val="left" w:pos="1980" w:leader="none"/>
        </w:tabs>
        <w:suppressAutoHyphens w:val="true"/>
        <w:spacing w:lineRule="auto" w:line="480"/>
        <w:rPr>
          <w:spacing w:val="-3"/>
          <w:ins w:id="40" w:author="Northern Border" w:date="2000-12-22T09:29:00Z"/>
        </w:rPr>
      </w:pPr>
      <w:del w:id="38" w:author="Northern Border" w:date="2000-12-22T09:28:00Z">
        <w:r>
          <w:rPr>
            <w:spacing w:val="-3"/>
          </w:rPr>
          <w:delText>7.</w:delText>
          <w:tab/>
        </w:r>
      </w:del>
      <w:r>
        <w:rPr>
          <w:spacing w:val="-3"/>
        </w:rPr>
        <w:t>Shipper and Transporter will expeditiously and in good faith undertake all reasonable actions to satisfy all terms and conditions of this Precedent Agreement.  Shipper shall not take or maintain any action inconsistent with the certification of the application for the authorization of the Bison Pipeline Project.  Shipper may not assign this Precedent Agreement</w:t>
      </w:r>
      <w:ins w:id="39" w:author="Northern Border" w:date="2001-01-05T16:08:00Z">
        <w:r>
          <w:rPr>
            <w:spacing w:val="-3"/>
          </w:rPr>
          <w:t>, without prior written approval of Transporter</w:t>
        </w:r>
      </w:ins>
      <w:r>
        <w:rPr>
          <w:spacing w:val="-3"/>
        </w:rPr>
        <w:t>.</w:t>
      </w:r>
    </w:p>
    <w:p>
      <w:pPr>
        <w:pStyle w:val="Normal"/>
        <w:tabs>
          <w:tab w:val="clear" w:pos="720"/>
          <w:tab w:val="left" w:pos="-720" w:leader="none"/>
          <w:tab w:val="left" w:pos="1980" w:leader="none"/>
        </w:tabs>
        <w:suppressAutoHyphens w:val="true"/>
        <w:spacing w:lineRule="auto" w:line="480"/>
        <w:rPr>
          <w:spacing w:val="-3"/>
          <w:del w:id="42" w:author="Northern Border" w:date="2000-12-22T09:28:00Z"/>
        </w:rPr>
      </w:pPr>
      <w:del w:id="41" w:author="Northern Border" w:date="2000-12-22T09:28:00Z">
        <w:r>
          <w:rPr>
            <w:spacing w:val="-3"/>
          </w:rPr>
        </w:r>
      </w:del>
    </w:p>
    <w:p>
      <w:pPr>
        <w:pStyle w:val="Normal"/>
        <w:numPr>
          <w:ilvl w:val="0"/>
          <w:numId w:val="6"/>
        </w:numPr>
        <w:rPr/>
      </w:pPr>
      <w:del w:id="43" w:author="Northern Border" w:date="2000-12-22T09:32:00Z">
        <w:r>
          <w:rPr/>
          <w:delText>8.</w:delText>
          <w:tab/>
        </w:r>
      </w:del>
      <w:r>
        <w:rPr/>
        <w:t>This Precedent Agreement and the Transportation Agreement contemplated herein and the terms and conditions thereof are subject to all valid laws, orders, rules and regulations of duly constituted authorities having jurisdiction and are subject to any and all receipts of such authorization as may be required for the construction of the Bison Pipeline Project and the service contemplated herein.</w:t>
      </w:r>
    </w:p>
    <w:p>
      <w:pPr>
        <w:pStyle w:val="Normal"/>
        <w:numPr>
          <w:ilvl w:val="0"/>
          <w:numId w:val="6"/>
        </w:numPr>
        <w:tabs>
          <w:tab w:val="clear" w:pos="720"/>
          <w:tab w:val="left" w:pos="-720" w:leader="none"/>
          <w:tab w:val="left" w:pos="1980" w:leader="none"/>
        </w:tabs>
        <w:suppressAutoHyphens w:val="true"/>
        <w:spacing w:lineRule="auto" w:line="480"/>
        <w:rPr>
          <w:spacing w:val="-3"/>
        </w:rPr>
      </w:pPr>
      <w:del w:id="44" w:author="Northern Border" w:date="2000-12-22T09:33:00Z">
        <w:r>
          <w:rPr>
            <w:spacing w:val="-3"/>
          </w:rPr>
          <w:delText>9.</w:delText>
          <w:tab/>
        </w:r>
      </w:del>
      <w:r>
        <w:rPr>
          <w:spacing w:val="-3"/>
        </w:rPr>
        <w:t>Subject to the terms and conditions of this Precedent Agreement, Transporter and Shipper hereby agree to execute the Transportation Agreement described above, within ten (10) days after notice by Transporter that all conditions of this Precedent Agreement have been satisfied or duly waived.</w:t>
      </w:r>
    </w:p>
    <w:p>
      <w:pPr>
        <w:pStyle w:val="Normal"/>
        <w:numPr>
          <w:ilvl w:val="0"/>
          <w:numId w:val="6"/>
        </w:numPr>
        <w:tabs>
          <w:tab w:val="clear" w:pos="720"/>
          <w:tab w:val="left" w:pos="-720" w:leader="none"/>
          <w:tab w:val="left" w:pos="1980" w:leader="none"/>
        </w:tabs>
        <w:suppressAutoHyphens w:val="true"/>
        <w:spacing w:lineRule="auto" w:line="480"/>
        <w:rPr>
          <w:spacing w:val="-3"/>
        </w:rPr>
      </w:pPr>
      <w:del w:id="45" w:author="Northern Border" w:date="2000-12-22T09:33:00Z">
        <w:r>
          <w:rPr>
            <w:spacing w:val="-3"/>
          </w:rPr>
          <w:delText>10.</w:delText>
          <w:tab/>
        </w:r>
      </w:del>
      <w:r>
        <w:rPr>
          <w:spacing w:val="-3"/>
        </w:rPr>
        <w:t>Upon Transporter’s receipt of all approvals satisfactory to Transporter and subject to the terms and conditions of this Precedent Agreement, the Transportation Agreement and all applicable legal/regulatory requirements, Transporter will install the Bison Pipeline Project to provide service contemplated hereunder.</w:t>
      </w:r>
    </w:p>
    <w:p>
      <w:pPr>
        <w:pStyle w:val="Normal"/>
        <w:numPr>
          <w:ilvl w:val="0"/>
          <w:numId w:val="6"/>
        </w:numPr>
        <w:tabs>
          <w:tab w:val="clear" w:pos="720"/>
          <w:tab w:val="left" w:pos="-720" w:leader="none"/>
          <w:tab w:val="left" w:pos="1980" w:leader="none"/>
        </w:tabs>
        <w:suppressAutoHyphens w:val="true"/>
        <w:spacing w:lineRule="auto" w:line="480"/>
        <w:rPr>
          <w:spacing w:val="-3"/>
          <w:del w:id="49" w:author="Northern Border" w:date="2001-01-03T08:31:00Z"/>
        </w:rPr>
      </w:pPr>
      <w:del w:id="46" w:author="Northern Border" w:date="2000-12-22T09:33:00Z">
        <w:r>
          <w:rPr>
            <w:spacing w:val="-3"/>
          </w:rPr>
          <w:delText>11.</w:delText>
          <w:tab/>
        </w:r>
      </w:del>
      <w:r>
        <w:rPr>
          <w:spacing w:val="-3"/>
        </w:rPr>
        <w:t>AS TO ALL MATTERS OF CONSTRUCTION AND INTERPRETATION, THIS PRECEDENT AGREEMENT SHALL BE INTERPRETED, CONSTRUED AND GOVERNED BY THE LAWS OF THE STATE OF NEBRASKA.</w:t>
      </w:r>
      <w:del w:id="47" w:author="Northern Border" w:date="2001-01-03T08:31:00Z">
        <w:r>
          <w:rPr>
            <w:spacing w:val="-3"/>
          </w:rPr>
          <w:delText xml:space="preserve">  </w:delText>
        </w:r>
      </w:del>
      <w:del w:id="48" w:author="Northern Border" w:date="2001-01-03T08:31:00Z">
        <w:r>
          <w:rPr>
            <w:b/>
            <w:spacing w:val="-3"/>
          </w:rPr>
          <w:delText>[Confirm]</w:delText>
        </w:r>
      </w:del>
    </w:p>
    <w:p>
      <w:pPr>
        <w:pStyle w:val="Normal"/>
        <w:widowControl/>
        <w:numPr>
          <w:ilvl w:val="0"/>
          <w:numId w:val="6"/>
        </w:numPr>
        <w:tabs>
          <w:tab w:val="clear" w:pos="720"/>
          <w:tab w:val="left" w:pos="-720" w:leader="none"/>
          <w:tab w:val="left" w:pos="1980" w:leader="none"/>
        </w:tabs>
        <w:suppressAutoHyphens w:val="true"/>
        <w:bidi w:val="0"/>
        <w:spacing w:lineRule="auto" w:line="480"/>
        <w:jc w:val="both"/>
        <w:rPr>
          <w:spacing w:val="-3"/>
          <w:ins w:id="51" w:author="Northern Border" w:date="2001-01-03T08:31:00Z"/>
        </w:rPr>
      </w:pPr>
      <w:ins w:id="50" w:author="Northern Border" w:date="2001-01-03T08:31:00Z">
        <w:r>
          <w:rPr>
            <w:spacing w:val="-3"/>
          </w:rPr>
        </w:r>
      </w:ins>
    </w:p>
    <w:p>
      <w:pPr>
        <w:pStyle w:val="Header"/>
        <w:tabs>
          <w:tab w:val="clear" w:pos="720"/>
          <w:tab w:val="left" w:pos="-720" w:leader="none"/>
          <w:tab w:val="left" w:pos="1980" w:leader="none"/>
        </w:tabs>
        <w:suppressAutoHyphens w:val="true"/>
        <w:spacing w:lineRule="auto" w:line="480"/>
        <w:rPr>
          <w:spacing w:val="-3"/>
          <w:ins w:id="53" w:author="Northern Border" w:date="2001-01-03T08:58:00Z"/>
        </w:rPr>
      </w:pPr>
      <w:ins w:id="52" w:author="Northern Border" w:date="2001-01-03T08:58:00Z">
        <w:r>
          <w:rPr>
            <w:spacing w:val="-3"/>
          </w:rPr>
          <w:tab/>
        </w:r>
      </w:ins>
    </w:p>
    <w:p>
      <w:pPr>
        <w:pStyle w:val="Normal"/>
        <w:tabs>
          <w:tab w:val="clear" w:pos="720"/>
          <w:tab w:val="left" w:pos="-720" w:leader="none"/>
          <w:tab w:val="left" w:pos="1980" w:leader="none"/>
        </w:tabs>
        <w:suppressAutoHyphens w:val="true"/>
        <w:spacing w:lineRule="auto" w:line="480"/>
        <w:rPr/>
      </w:pPr>
      <w:ins w:id="54" w:author="Northern Border" w:date="2001-01-03T08:58:00Z">
        <w:r>
          <w:rPr>
            <w:spacing w:val="-3"/>
          </w:rPr>
          <w:tab/>
        </w:r>
      </w:ins>
      <w:del w:id="55" w:author="Northern Border" w:date="2001-01-03T08:31:00Z">
        <w:r>
          <w:rPr>
            <w:spacing w:val="-3"/>
          </w:rPr>
          <w:tab/>
        </w:r>
      </w:del>
      <w:r>
        <w:rPr>
          <w:spacing w:val="-3"/>
        </w:rPr>
        <w:t>The parties hereto have executed two duplicate original copies of the Precedent Agreement to indicate their acceptance.</w:t>
      </w:r>
    </w:p>
    <w:p>
      <w:pPr>
        <w:pStyle w:val="Normal"/>
        <w:tabs>
          <w:tab w:val="left" w:pos="-720" w:leader="none"/>
          <w:tab w:val="left" w:pos="720" w:leader="none"/>
          <w:tab w:val="left" w:pos="1980" w:leader="none"/>
        </w:tabs>
        <w:suppressAutoHyphens w:val="true"/>
        <w:spacing w:lineRule="auto" w:line="480"/>
        <w:rPr>
          <w:spacing w:val="-3"/>
          <w:ins w:id="57" w:author="Northern Border" w:date="2001-01-03T08:58:00Z"/>
        </w:rPr>
      </w:pPr>
      <w:ins w:id="56" w:author="Northern Border" w:date="2001-01-03T08:58:00Z">
        <w:r>
          <w:rPr>
            <w:spacing w:val="-3"/>
          </w:rPr>
        </w:r>
      </w:ins>
    </w:p>
    <w:p>
      <w:pPr>
        <w:pStyle w:val="Normal"/>
        <w:tabs>
          <w:tab w:val="left" w:pos="-720" w:leader="none"/>
          <w:tab w:val="left" w:pos="720" w:leader="none"/>
          <w:tab w:val="left" w:pos="1980" w:leader="none"/>
        </w:tabs>
        <w:suppressAutoHyphens w:val="true"/>
        <w:spacing w:lineRule="auto" w:line="480"/>
        <w:rPr>
          <w:spacing w:val="-3"/>
          <w:ins w:id="63" w:author="Northern Border" w:date="2001-01-03T09:00:00Z"/>
        </w:rPr>
      </w:pPr>
      <w:ins w:id="58" w:author="Northern Border" w:date="2001-01-03T08:58:00Z">
        <w:r>
          <w:rPr>
            <w:spacing w:val="-3"/>
          </w:rPr>
          <w:tab/>
          <w:t>“</w:t>
        </w:r>
      </w:ins>
      <w:ins w:id="59" w:author="Northern Border" w:date="2001-01-05T16:08:00Z">
        <w:r>
          <w:rPr>
            <w:spacing w:val="-3"/>
          </w:rPr>
          <w:t>SHIPPER</w:t>
        </w:r>
      </w:ins>
      <w:ins w:id="60" w:author="Northern Border" w:date="2001-01-03T08:58:00Z">
        <w:r>
          <w:rPr>
            <w:spacing w:val="-3"/>
          </w:rPr>
          <w:t>”</w:t>
          <w:tab/>
          <w:tab/>
          <w:tab/>
          <w:tab/>
        </w:r>
      </w:ins>
      <w:ins w:id="61" w:author="Northern Border" w:date="2001-01-03T09:01:00Z">
        <w:r>
          <w:rPr>
            <w:spacing w:val="-3"/>
          </w:rPr>
          <w:tab/>
          <w:tab/>
        </w:r>
      </w:ins>
      <w:ins w:id="62" w:author="Northern Border" w:date="2001-01-03T08:58:00Z">
        <w:r>
          <w:rPr>
            <w:spacing w:val="-3"/>
          </w:rPr>
          <w:t>BISON PIPELINE, L.L.C.</w:t>
        </w:r>
      </w:ins>
    </w:p>
    <w:p>
      <w:pPr>
        <w:pStyle w:val="Normal"/>
        <w:tabs>
          <w:tab w:val="left" w:pos="-720" w:leader="none"/>
          <w:tab w:val="left" w:pos="720" w:leader="none"/>
          <w:tab w:val="left" w:pos="1980" w:leader="none"/>
        </w:tabs>
        <w:suppressAutoHyphens w:val="true"/>
        <w:spacing w:lineRule="auto" w:line="480"/>
        <w:rPr>
          <w:spacing w:val="-3"/>
          <w:ins w:id="65" w:author="Northern Border" w:date="2001-01-03T09:00:00Z"/>
        </w:rPr>
      </w:pPr>
      <w:ins w:id="64" w:author="Northern Border" w:date="2001-01-03T09:00:00Z">
        <w:r>
          <w:rPr>
            <w:spacing w:val="-3"/>
          </w:rPr>
        </w:r>
      </w:ins>
    </w:p>
    <w:p>
      <w:pPr>
        <w:pStyle w:val="Normal"/>
        <w:tabs>
          <w:tab w:val="left" w:pos="-720" w:leader="none"/>
          <w:tab w:val="left" w:pos="720" w:leader="none"/>
          <w:tab w:val="left" w:pos="1980" w:leader="none"/>
        </w:tabs>
        <w:suppressAutoHyphens w:val="true"/>
        <w:spacing w:lineRule="auto" w:line="480"/>
        <w:rPr>
          <w:spacing w:val="-3"/>
          <w:ins w:id="67" w:author="Northern Border" w:date="2001-01-03T08:58:00Z"/>
        </w:rPr>
      </w:pPr>
      <w:ins w:id="66" w:author="Northern Border" w:date="2001-01-03T08:58:00Z">
        <w:r>
          <w:rPr>
            <w:spacing w:val="-3"/>
          </w:rPr>
        </w:r>
      </w:ins>
    </w:p>
    <w:p>
      <w:pPr>
        <w:pStyle w:val="Normal"/>
        <w:tabs>
          <w:tab w:val="left" w:pos="-720" w:leader="none"/>
          <w:tab w:val="left" w:pos="720" w:leader="none"/>
          <w:tab w:val="left" w:pos="1980" w:leader="none"/>
        </w:tabs>
        <w:suppressAutoHyphens w:val="true"/>
        <w:spacing w:lineRule="auto" w:line="480"/>
        <w:rPr>
          <w:spacing w:val="-3"/>
          <w:ins w:id="69" w:author="Northern Border" w:date="2001-01-03T09:01:00Z"/>
        </w:rPr>
      </w:pPr>
      <w:ins w:id="68" w:author="Northern Border" w:date="2001-01-03T09:01:00Z">
        <w:r>
          <w:rPr>
            <w:spacing w:val="-3"/>
          </w:rPr>
          <w:t>By: _______________________________</w:t>
          <w:tab/>
          <w:tab/>
          <w:t>By: ________________________________</w:t>
        </w:r>
      </w:ins>
    </w:p>
    <w:p>
      <w:pPr>
        <w:pStyle w:val="Normal"/>
        <w:tabs>
          <w:tab w:val="left" w:pos="-720" w:leader="none"/>
          <w:tab w:val="left" w:pos="720" w:leader="none"/>
          <w:tab w:val="left" w:pos="1980" w:leader="none"/>
        </w:tabs>
        <w:suppressAutoHyphens w:val="true"/>
        <w:spacing w:lineRule="auto" w:line="480"/>
        <w:rPr>
          <w:spacing w:val="-3"/>
          <w:ins w:id="71" w:author="Northern Border" w:date="2001-01-03T09:01:00Z"/>
        </w:rPr>
      </w:pPr>
      <w:ins w:id="70" w:author="Northern Border" w:date="2001-01-03T09:01:00Z">
        <w:r>
          <w:rPr>
            <w:spacing w:val="-3"/>
          </w:rPr>
          <w:t>Title: _____________________________</w:t>
          <w:tab/>
          <w:tab/>
          <w:t>Title: _______________________________</w:t>
        </w:r>
      </w:ins>
    </w:p>
    <w:p>
      <w:pPr>
        <w:sectPr>
          <w:footerReference w:type="default" r:id="rId4"/>
          <w:footerReference w:type="first" r:id="rId5"/>
          <w:type w:val="nextPage"/>
          <w:pgSz w:w="12240" w:h="15840"/>
          <w:pgMar w:left="1440" w:right="1440" w:gutter="0" w:header="0" w:top="1440" w:footer="720" w:bottom="1296"/>
          <w:pgNumType w:start="1" w:fmt="decimal"/>
          <w:formProt w:val="false"/>
          <w:titlePg/>
          <w:textDirection w:val="lrTb"/>
          <w:docGrid w:type="default" w:linePitch="360" w:charSpace="0"/>
        </w:sectPr>
        <w:pStyle w:val="Normal"/>
        <w:tabs>
          <w:tab w:val="left" w:pos="-720" w:leader="none"/>
          <w:tab w:val="left" w:pos="720" w:leader="none"/>
          <w:tab w:val="left" w:pos="1980" w:leader="none"/>
        </w:tabs>
        <w:suppressAutoHyphens w:val="true"/>
        <w:spacing w:lineRule="auto" w:line="480"/>
        <w:rPr>
          <w:spacing w:val="-3"/>
          <w:ins w:id="73" w:author="Northern Border" w:date="2001-01-03T09:01:00Z"/>
        </w:rPr>
      </w:pPr>
      <w:ins w:id="72" w:author="Northern Border" w:date="2001-01-03T09:01:00Z">
        <w:r>
          <w:rPr>
            <w:spacing w:val="-3"/>
          </w:rPr>
        </w:r>
      </w:ins>
    </w:p>
    <w:p>
      <w:pPr>
        <w:pStyle w:val="Normal"/>
        <w:numPr>
          <w:ilvl w:val="0"/>
          <w:numId w:val="0"/>
        </w:numPr>
        <w:tabs>
          <w:tab w:val="clear" w:pos="720"/>
          <w:tab w:val="left" w:pos="4680" w:leader="none"/>
        </w:tabs>
        <w:jc w:val="center"/>
        <w:outlineLvl w:val="0"/>
        <w:rPr>
          <w:b/>
        </w:rPr>
      </w:pPr>
      <w:r>
        <w:rPr>
          <w:b/>
        </w:rPr>
        <w:t>SCHEDULE A</w:t>
      </w:r>
    </w:p>
    <w:p>
      <w:pPr>
        <w:pStyle w:val="Normal"/>
        <w:tabs>
          <w:tab w:val="clear" w:pos="720"/>
          <w:tab w:val="left" w:pos="4680" w:leader="none"/>
        </w:tabs>
        <w:jc w:val="center"/>
        <w:rPr>
          <w:b/>
        </w:rPr>
      </w:pPr>
      <w:r>
        <w:rPr>
          <w:b/>
        </w:rPr>
      </w:r>
    </w:p>
    <w:p>
      <w:pPr>
        <w:pStyle w:val="Normal"/>
        <w:numPr>
          <w:ilvl w:val="0"/>
          <w:numId w:val="0"/>
        </w:numPr>
        <w:tabs>
          <w:tab w:val="clear" w:pos="720"/>
          <w:tab w:val="left" w:pos="4680" w:leader="none"/>
        </w:tabs>
        <w:jc w:val="center"/>
        <w:outlineLvl w:val="0"/>
        <w:rPr>
          <w:b/>
        </w:rPr>
      </w:pPr>
      <w:r>
        <w:rPr>
          <w:b/>
        </w:rPr>
        <w:t>FORM OF TRANSPORTATION AGREEMENT</w:t>
      </w:r>
    </w:p>
    <w:p>
      <w:pPr>
        <w:pStyle w:val="Normal"/>
        <w:tabs>
          <w:tab w:val="clear" w:pos="720"/>
          <w:tab w:val="left" w:pos="4680" w:leader="none"/>
        </w:tabs>
        <w:jc w:val="center"/>
        <w:rPr>
          <w:b/>
        </w:rPr>
      </w:pPr>
      <w:r>
        <w:rPr>
          <w:b/>
        </w:rPr>
      </w:r>
    </w:p>
    <w:p>
      <w:pPr>
        <w:pStyle w:val="Normal"/>
        <w:numPr>
          <w:ilvl w:val="0"/>
          <w:numId w:val="0"/>
        </w:numPr>
        <w:tabs>
          <w:tab w:val="clear" w:pos="720"/>
          <w:tab w:val="left" w:pos="4680" w:leader="none"/>
        </w:tabs>
        <w:jc w:val="center"/>
        <w:outlineLvl w:val="0"/>
        <w:rPr>
          <w:b/>
        </w:rPr>
      </w:pPr>
      <w:r>
        <w:rPr>
          <w:b/>
        </w:rPr>
        <w:t>TRANSPORTATION AGREEMENT</w:t>
      </w:r>
    </w:p>
    <w:p>
      <w:pPr>
        <w:pStyle w:val="Normal"/>
        <w:tabs>
          <w:tab w:val="clear" w:pos="720"/>
          <w:tab w:val="left" w:pos="4680" w:leader="none"/>
        </w:tabs>
        <w:jc w:val="center"/>
        <w:rPr>
          <w:b/>
        </w:rPr>
      </w:pPr>
      <w:r>
        <w:rPr>
          <w:b/>
        </w:rPr>
        <w:t>FOR FIRM TRANSPORTATION OF NATURAL GAS</w:t>
      </w:r>
    </w:p>
    <w:p>
      <w:pPr>
        <w:pStyle w:val="Normal"/>
        <w:tabs>
          <w:tab w:val="clear" w:pos="720"/>
          <w:tab w:val="left" w:pos="4680" w:leader="none"/>
        </w:tabs>
        <w:jc w:val="center"/>
        <w:rPr>
          <w:b/>
        </w:rPr>
      </w:pPr>
      <w:r>
        <w:rPr>
          <w:b/>
        </w:rPr>
        <w:t>BISON PIPELINE PROJECT</w:t>
      </w:r>
    </w:p>
    <w:p>
      <w:pPr>
        <w:pStyle w:val="Normal"/>
        <w:tabs>
          <w:tab w:val="clear" w:pos="720"/>
          <w:tab w:val="left" w:pos="4680" w:leader="none"/>
        </w:tabs>
        <w:rPr>
          <w:b/>
        </w:rPr>
      </w:pPr>
      <w:r>
        <w:rPr>
          <w:b/>
        </w:rPr>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rPr/>
      </w:pPr>
      <w:r>
        <w:rPr/>
        <w:t>This TRANSPORTATION AGREEMENT FOR FIRM TRANSPORTATION OF NATURAL GAS (“Transportation Agreement”) is made and entered into this _____ day of _______________ between:</w:t>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rPr/>
      </w:pPr>
      <w:r>
        <w:rPr/>
      </w:r>
    </w:p>
    <w:p>
      <w:pPr>
        <w:pStyle w:val="Normal"/>
        <w:numPr>
          <w:ilvl w:val="0"/>
          <w:numId w:val="0"/>
        </w:numPr>
        <w:jc w:val="center"/>
        <w:outlineLvl w:val="0"/>
        <w:rPr/>
      </w:pPr>
      <w:r>
        <w:rPr>
          <w:b/>
          <w:spacing w:val="-3"/>
        </w:rPr>
        <w:t>BISON PIPELINE, L.L.C.</w:t>
      </w:r>
      <w:r>
        <w:rPr>
          <w:b/>
        </w:rPr>
        <w:t xml:space="preserve"> (“Transporter”),</w:t>
      </w:r>
    </w:p>
    <w:p>
      <w:pPr>
        <w:pStyle w:val="Normal"/>
        <w:jc w:val="center"/>
        <w:rPr>
          <w:b/>
        </w:rPr>
      </w:pPr>
      <w:r>
        <w:rPr>
          <w:b/>
        </w:rPr>
      </w:r>
    </w:p>
    <w:p>
      <w:pPr>
        <w:pStyle w:val="Normal"/>
        <w:jc w:val="center"/>
        <w:rPr>
          <w:b/>
        </w:rPr>
      </w:pPr>
      <w:r>
        <w:rPr>
          <w:b/>
        </w:rPr>
      </w:r>
    </w:p>
    <w:p>
      <w:pPr>
        <w:pStyle w:val="Normal"/>
        <w:jc w:val="center"/>
        <w:rPr/>
      </w:pPr>
      <w:r>
        <w:rPr/>
        <w:t>and</w:t>
      </w:r>
    </w:p>
    <w:p>
      <w:pPr>
        <w:pStyle w:val="Normal"/>
        <w:jc w:val="center"/>
        <w:rPr/>
      </w:pPr>
      <w:r>
        <w:rPr/>
      </w:r>
    </w:p>
    <w:p>
      <w:pPr>
        <w:pStyle w:val="Normal"/>
        <w:jc w:val="center"/>
        <w:rPr/>
      </w:pPr>
      <w:r>
        <w:rPr/>
      </w:r>
    </w:p>
    <w:p>
      <w:pPr>
        <w:pStyle w:val="Normal"/>
        <w:jc w:val="center"/>
        <w:rPr/>
      </w:pPr>
      <w:r>
        <w:rPr/>
        <w:t>______________________, (“Shipper”).</w:t>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rPr/>
      </w:pPr>
      <w:r>
        <w:rPr/>
        <w:t>Witnesseth:  That in consideration of the mutual covenants contained herein the parties agree as follows:</w:t>
      </w:r>
    </w:p>
    <w:p>
      <w:pPr>
        <w:pStyle w:val="Normal"/>
        <w:tabs>
          <w:tab w:val="clear" w:pos="720"/>
          <w:tab w:val="left" w:pos="4680" w:leader="none"/>
        </w:tabs>
        <w:rPr/>
      </w:pPr>
      <w:r>
        <w:rPr/>
      </w:r>
    </w:p>
    <w:p>
      <w:pPr>
        <w:pStyle w:val="Normal"/>
        <w:tabs>
          <w:tab w:val="clear" w:pos="720"/>
          <w:tab w:val="left" w:pos="4680" w:leader="none"/>
        </w:tabs>
        <w:rPr/>
      </w:pPr>
      <w:r>
        <w:rPr/>
      </w:r>
    </w:p>
    <w:p>
      <w:pPr>
        <w:pStyle w:val="Normal"/>
        <w:rPr>
          <w:b/>
        </w:rPr>
      </w:pPr>
      <w:r>
        <w:rPr>
          <w:b/>
        </w:rPr>
        <w:t>Section 1.</w:t>
        <w:tab/>
      </w:r>
      <w:r>
        <w:rPr>
          <w:b/>
          <w:u w:val="single"/>
        </w:rPr>
        <w:t>Service to be Rendered</w:t>
      </w:r>
    </w:p>
    <w:p>
      <w:pPr>
        <w:pStyle w:val="Normal"/>
        <w:rPr>
          <w:b/>
        </w:rPr>
      </w:pPr>
      <w:r>
        <w:rPr>
          <w:b/>
        </w:rPr>
      </w:r>
    </w:p>
    <w:p>
      <w:pPr>
        <w:pStyle w:val="Normal"/>
        <w:rPr/>
      </w:pPr>
      <w:r>
        <w:rPr/>
        <w:tab/>
        <w:t xml:space="preserve">Transporter shall perform and Shipper shall receive service on the Bison Pipeline Project in accordance with the provisions of Transporter’s effective FT Rate Schedule, the applicable General Terms and Conditions of Transporter’s Federal Energy Regulatory Commission (“FERC” or “Commission”) Gas Tariff on file with the Commission as the same may be amended or superseded in accordance with the Rules and Regulations of the Commission, and the terms of </w:t>
      </w:r>
      <w:del w:id="74" w:author="Northern Border" w:date="2001-01-03T08:32:00Z">
        <w:r>
          <w:rPr/>
          <w:delText xml:space="preserve">Schedules ___ and </w:delText>
        </w:r>
      </w:del>
      <w:r>
        <w:rPr/>
        <w:t xml:space="preserve">Appendix </w:t>
      </w:r>
      <w:ins w:id="75" w:author="Northern Border" w:date="2001-01-03T08:32:00Z">
        <w:r>
          <w:rPr/>
          <w:t>A</w:t>
        </w:r>
      </w:ins>
      <w:del w:id="76" w:author="Northern Border" w:date="2001-01-03T08:32:00Z">
        <w:r>
          <w:rPr/>
          <w:delText>___</w:delText>
        </w:r>
      </w:del>
      <w:r>
        <w:rPr/>
        <w:t>, attached and incorporated by reference hereto.</w:t>
      </w:r>
    </w:p>
    <w:p>
      <w:pPr>
        <w:pStyle w:val="Normal"/>
        <w:rPr/>
      </w:pPr>
      <w:r>
        <w:rPr/>
      </w:r>
    </w:p>
    <w:p>
      <w:pPr>
        <w:pStyle w:val="Normal"/>
        <w:rPr/>
      </w:pPr>
      <w:r>
        <w:rPr>
          <w:b/>
        </w:rPr>
        <w:t>Section 2.</w:t>
        <w:tab/>
      </w:r>
      <w:r>
        <w:rPr>
          <w:b/>
          <w:u w:val="single"/>
        </w:rPr>
        <w:t>Term</w:t>
      </w:r>
    </w:p>
    <w:p>
      <w:pPr>
        <w:pStyle w:val="Normal"/>
        <w:rPr/>
      </w:pPr>
      <w:r>
        <w:rPr/>
      </w:r>
    </w:p>
    <w:p>
      <w:pPr>
        <w:pStyle w:val="Normal"/>
        <w:rPr/>
      </w:pPr>
      <w:r>
        <w:rPr/>
        <w:tab/>
        <w:t>Service under this Agreement shall commence upon the commissioning of the Transporter’s facilities for a primary term of ____ years from the commencement of service.  Subject to the requirements of 18 C.F.R. § 284.221(d), pregranted abandonment shall apply upon termination of this agreement.</w:t>
      </w:r>
    </w:p>
    <w:p>
      <w:pPr>
        <w:pStyle w:val="Normal"/>
        <w:rPr/>
      </w:pPr>
      <w:r>
        <w:rPr/>
      </w:r>
    </w:p>
    <w:p>
      <w:pPr>
        <w:pStyle w:val="Normal"/>
        <w:rPr/>
      </w:pPr>
      <w:r>
        <w:rPr/>
      </w:r>
    </w:p>
    <w:p>
      <w:pPr>
        <w:pStyle w:val="Normal"/>
        <w:rPr/>
      </w:pPr>
      <w:r>
        <w:rPr>
          <w:b/>
        </w:rPr>
        <w:t>Section 3.</w:t>
        <w:tab/>
      </w:r>
      <w:r>
        <w:rPr>
          <w:b/>
          <w:u w:val="single"/>
        </w:rPr>
        <w:t>Rates</w:t>
      </w:r>
    </w:p>
    <w:p>
      <w:pPr>
        <w:pStyle w:val="Normal"/>
        <w:rPr/>
      </w:pPr>
      <w:r>
        <w:rPr/>
      </w:r>
    </w:p>
    <w:p>
      <w:pPr>
        <w:pStyle w:val="Normal"/>
        <w:rPr/>
      </w:pPr>
      <w:r>
        <w:rPr/>
        <w:tab/>
        <w:t xml:space="preserve">Shipper shall pay the </w:t>
      </w:r>
      <w:ins w:id="77" w:author="Northern Border" w:date="2000-12-22T17:19:00Z">
        <w:r>
          <w:rPr/>
          <w:t>currently effect</w:t>
        </w:r>
      </w:ins>
      <w:ins w:id="78" w:author="Northern Border" w:date="2001-01-04T13:10:00Z">
        <w:r>
          <w:rPr/>
          <w:t>ive</w:t>
        </w:r>
      </w:ins>
      <w:ins w:id="79" w:author="Northern Border" w:date="2000-12-22T17:19:00Z">
        <w:r>
          <w:rPr/>
          <w:t xml:space="preserve"> recourse </w:t>
        </w:r>
      </w:ins>
      <w:r>
        <w:rPr/>
        <w:t xml:space="preserve">rates </w:t>
      </w:r>
      <w:ins w:id="80" w:author="Northern Border" w:date="2000-12-22T17:19:00Z">
        <w:r>
          <w:rPr/>
          <w:t xml:space="preserve">set forth </w:t>
        </w:r>
      </w:ins>
      <w:r>
        <w:rPr/>
        <w:t xml:space="preserve">in </w:t>
      </w:r>
      <w:del w:id="81" w:author="Northern Border" w:date="2000-12-22T17:19:00Z">
        <w:r>
          <w:rPr/>
          <w:delText xml:space="preserve">accordance with </w:delText>
        </w:r>
      </w:del>
      <w:r>
        <w:rPr/>
        <w:t xml:space="preserve">Transporter’s </w:t>
      </w:r>
      <w:del w:id="82" w:author="Northern Border" w:date="2000-12-22T17:19:00Z">
        <w:r>
          <w:rPr/>
          <w:delText xml:space="preserve">currently </w:delText>
        </w:r>
      </w:del>
      <w:r>
        <w:rPr/>
        <w:t>effective FT Rate Schedule</w:t>
      </w:r>
      <w:ins w:id="83" w:author="Northern Border" w:date="2000-12-22T17:20:00Z">
        <w:r>
          <w:rPr/>
          <w:t>, as such rates may be revised and superceded, subject to Commission approval, from time to time unless Shipper has executed a Negotiated Rate Agreement in accordance with the Tariff.</w:t>
        </w:r>
      </w:ins>
      <w:del w:id="84" w:author="Northern Border" w:date="2000-12-22T17:20:00Z">
        <w:r>
          <w:rPr/>
          <w:delText>.</w:delText>
        </w:r>
      </w:del>
    </w:p>
    <w:p>
      <w:pPr>
        <w:pStyle w:val="Normal"/>
        <w:rPr/>
      </w:pPr>
      <w:r>
        <w:rPr/>
      </w:r>
    </w:p>
    <w:p>
      <w:pPr>
        <w:pStyle w:val="Normal"/>
        <w:rPr/>
      </w:pPr>
      <w:r>
        <w:rPr>
          <w:b/>
        </w:rPr>
        <w:t>Section 4.</w:t>
        <w:tab/>
      </w:r>
      <w:r>
        <w:rPr>
          <w:b/>
          <w:u w:val="single"/>
        </w:rPr>
        <w:t>Notices</w:t>
      </w:r>
    </w:p>
    <w:p>
      <w:pPr>
        <w:pStyle w:val="Normal"/>
        <w:rPr/>
      </w:pPr>
      <w:r>
        <w:rPr/>
      </w:r>
    </w:p>
    <w:p>
      <w:pPr>
        <w:pStyle w:val="Normal"/>
        <w:rPr/>
      </w:pPr>
      <w:r>
        <w:rPr/>
        <w:tab/>
        <w:t>Notices to Transporter under this Agreement shall be addressed to:</w:t>
      </w:r>
    </w:p>
    <w:p>
      <w:pPr>
        <w:pStyle w:val="Normal"/>
        <w:rPr/>
      </w:pPr>
      <w:r>
        <w:rPr/>
      </w:r>
    </w:p>
    <w:p>
      <w:pPr>
        <w:pStyle w:val="Normal"/>
        <w:ind w:start="2880" w:end="0"/>
        <w:rPr>
          <w:del w:id="87" w:author="Northern Border" w:date="2001-01-04T13:10:00Z"/>
        </w:rPr>
      </w:pPr>
      <w:ins w:id="85" w:author="Northern Border" w:date="2001-01-04T13:10:00Z">
        <w:r>
          <w:rPr/>
          <w:t>Bison Pipeline, L.L.C.</w:t>
        </w:r>
      </w:ins>
      <w:del w:id="86" w:author="Northern Border" w:date="2001-01-04T13:10:00Z">
        <w:r>
          <w:rPr/>
          <w:delText>Northern Border Partners, L.P.</w:delText>
        </w:r>
      </w:del>
    </w:p>
    <w:p>
      <w:pPr>
        <w:pStyle w:val="Normal"/>
        <w:ind w:start="2880" w:end="0"/>
        <w:rPr>
          <w:ins w:id="89" w:author="Northern Border" w:date="2001-01-04T13:10:00Z"/>
        </w:rPr>
      </w:pPr>
      <w:ins w:id="88" w:author="Northern Border" w:date="2001-01-04T13:10:00Z">
        <w:r>
          <w:rPr/>
        </w:r>
      </w:ins>
    </w:p>
    <w:p>
      <w:pPr>
        <w:pStyle w:val="Normal"/>
        <w:ind w:start="2880" w:end="0"/>
        <w:rPr/>
      </w:pPr>
      <w:r>
        <w:rPr/>
        <w:t>1111 South 103</w:t>
      </w:r>
      <w:r>
        <w:rPr>
          <w:vertAlign w:val="superscript"/>
          <w:rPrChange w:id="0" w:author="Northern Border" w:date="2001-01-03T08:33:00Z"/>
        </w:rPr>
        <w:t>rd</w:t>
      </w:r>
      <w:ins w:id="91" w:author="Northern Border" w:date="2001-01-03T08:33:00Z">
        <w:r>
          <w:rPr/>
          <w:t xml:space="preserve"> Street</w:t>
        </w:r>
      </w:ins>
    </w:p>
    <w:p>
      <w:pPr>
        <w:pStyle w:val="Normal"/>
        <w:ind w:start="2880" w:end="0"/>
        <w:rPr/>
      </w:pPr>
      <w:r>
        <w:rPr/>
        <w:t>Omaha, NE 68124-1000</w:t>
      </w:r>
    </w:p>
    <w:p>
      <w:pPr>
        <w:pStyle w:val="Normal"/>
        <w:ind w:start="2880" w:end="0"/>
        <w:rPr/>
      </w:pPr>
      <w:r>
        <w:rPr/>
      </w:r>
    </w:p>
    <w:p>
      <w:pPr>
        <w:pStyle w:val="Normal"/>
        <w:numPr>
          <w:ilvl w:val="0"/>
          <w:numId w:val="0"/>
        </w:numPr>
        <w:ind w:start="2880" w:end="0"/>
        <w:outlineLvl w:val="0"/>
        <w:rPr/>
      </w:pPr>
      <w:r>
        <w:rPr/>
        <w:t>Attn:</w:t>
        <w:tab/>
      </w:r>
      <w:ins w:id="92" w:author="Northern Border" w:date="2001-01-05T16:09:00Z">
        <w:r>
          <w:rPr/>
          <w:t>Marketing Department</w:t>
        </w:r>
      </w:ins>
      <w:del w:id="93" w:author="Northern Border" w:date="2001-01-03T08:34:00Z">
        <w:r>
          <w:rPr/>
          <w:delText>________________</w:delText>
        </w:r>
      </w:del>
    </w:p>
    <w:p>
      <w:pPr>
        <w:pStyle w:val="Normal"/>
        <w:ind w:start="2880" w:end="0"/>
        <w:rPr/>
      </w:pPr>
      <w:r>
        <w:rPr/>
        <w:t>Fax:</w:t>
        <w:tab/>
      </w:r>
      <w:ins w:id="94" w:author="Northern Border" w:date="2001-01-03T08:34:00Z">
        <w:r>
          <w:rPr/>
          <w:t>(402) 398-7914</w:t>
        </w:r>
      </w:ins>
      <w:del w:id="95" w:author="Northern Border" w:date="2001-01-03T08:34:00Z">
        <w:r>
          <w:rPr/>
          <w:delText>________________</w:delText>
        </w:r>
      </w:del>
    </w:p>
    <w:p>
      <w:pPr>
        <w:pStyle w:val="Normal"/>
        <w:rPr/>
      </w:pPr>
      <w:r>
        <w:rPr/>
      </w:r>
    </w:p>
    <w:p>
      <w:pPr>
        <w:pStyle w:val="Normal"/>
        <w:rPr/>
      </w:pPr>
      <w:r>
        <w:rPr>
          <w:b/>
        </w:rPr>
        <w:t>Section 5.</w:t>
        <w:tab/>
      </w:r>
      <w:r>
        <w:rPr>
          <w:b/>
          <w:u w:val="single"/>
        </w:rPr>
        <w:t>Superseded Agreements</w:t>
      </w:r>
    </w:p>
    <w:p>
      <w:pPr>
        <w:pStyle w:val="Normal"/>
        <w:rPr/>
      </w:pPr>
      <w:r>
        <w:rPr/>
      </w:r>
    </w:p>
    <w:p>
      <w:pPr>
        <w:pStyle w:val="Normal"/>
        <w:rPr/>
      </w:pPr>
      <w:r>
        <w:rPr/>
        <w:tab/>
        <w:t>This Transportation Agreement supersedes and cancels as of the effective date hereof the following agreements:</w:t>
      </w:r>
    </w:p>
    <w:p>
      <w:pPr>
        <w:pStyle w:val="Normal"/>
        <w:rPr/>
      </w:pPr>
      <w:r>
        <w:rPr/>
      </w:r>
    </w:p>
    <w:p>
      <w:pPr>
        <w:pStyle w:val="Normal"/>
        <w:rPr>
          <w:del w:id="97" w:author="Northern Border" w:date="2001-01-03T08:34:00Z"/>
        </w:rPr>
      </w:pPr>
      <w:r>
        <w:rPr/>
        <w:tab/>
      </w:r>
      <w:del w:id="96" w:author="Northern Border" w:date="2001-01-03T08:34:00Z">
        <w:r>
          <w:rPr/>
          <w:delText>________________, _________________, . . .</w:delText>
        </w:r>
      </w:del>
    </w:p>
    <w:p>
      <w:pPr>
        <w:pStyle w:val="Normal"/>
        <w:rPr>
          <w:ins w:id="99" w:author="Northern Border" w:date="2001-01-03T08:34:00Z"/>
        </w:rPr>
      </w:pPr>
      <w:ins w:id="98" w:author="Northern Border" w:date="2001-01-03T08:34:00Z">
        <w:r>
          <w:rPr/>
        </w:r>
      </w:ins>
    </w:p>
    <w:p>
      <w:pPr>
        <w:pStyle w:val="Normal"/>
        <w:rPr/>
      </w:pPr>
      <w:r>
        <w:rPr/>
      </w:r>
    </w:p>
    <w:p>
      <w:pPr>
        <w:pStyle w:val="Normal"/>
        <w:rPr/>
      </w:pPr>
      <w:r>
        <w:rPr/>
        <w:tab/>
      </w:r>
      <w:r>
        <w:rPr>
          <w:b/>
        </w:rPr>
        <w:t>IN WITNESS WHEREOF</w:t>
      </w:r>
      <w:r>
        <w:rPr/>
        <w:t>, the Parties have duly executed this Transportation Agreement in several counterparts by their duly authorized officers with effect as of the day first above written.</w:t>
      </w:r>
    </w:p>
    <w:p>
      <w:pPr>
        <w:pStyle w:val="Normal"/>
        <w:rPr/>
      </w:pPr>
      <w:r>
        <w:rPr/>
      </w:r>
    </w:p>
    <w:p>
      <w:pPr>
        <w:pStyle w:val="Normal"/>
        <w:numPr>
          <w:ilvl w:val="0"/>
          <w:numId w:val="0"/>
        </w:numPr>
        <w:tabs>
          <w:tab w:val="clear" w:pos="720"/>
          <w:tab w:val="left" w:pos="3960" w:leader="none"/>
        </w:tabs>
        <w:outlineLvl w:val="0"/>
        <w:rPr>
          <w:b/>
        </w:rPr>
      </w:pPr>
      <w:r>
        <w:rPr>
          <w:b/>
        </w:rPr>
        <w:tab/>
      </w:r>
      <w:r>
        <w:rPr>
          <w:b/>
          <w:spacing w:val="-3"/>
        </w:rPr>
        <w:t>BISON PIPELINE, L.L.C.</w:t>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3960" w:leader="none"/>
        </w:tabs>
        <w:rPr>
          <w:b/>
        </w:rPr>
      </w:pPr>
      <w:r>
        <w:rPr>
          <w:b/>
        </w:rPr>
        <w:t>[Date of Execution]</w:t>
        <w:tab/>
      </w:r>
      <w:r>
        <w:rPr/>
        <w:t>Per:</w:t>
        <w:tab/>
        <w:t>_____________________________</w:t>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3960" w:leader="none"/>
        </w:tabs>
        <w:rPr/>
      </w:pPr>
      <w:r>
        <w:rPr>
          <w:b/>
        </w:rPr>
        <w:tab/>
      </w:r>
      <w:r>
        <w:rPr/>
        <w:t>Per:</w:t>
        <w:tab/>
        <w:t>______________________________</w:t>
      </w:r>
    </w:p>
    <w:p>
      <w:pPr>
        <w:pStyle w:val="Normal"/>
        <w:rPr/>
      </w:pPr>
      <w:r>
        <w:rPr/>
      </w:r>
    </w:p>
    <w:p>
      <w:pPr>
        <w:pStyle w:val="Normal"/>
        <w:rPr/>
      </w:pPr>
      <w:r>
        <w:rPr/>
      </w:r>
    </w:p>
    <w:p>
      <w:pPr>
        <w:pStyle w:val="Normal"/>
        <w:rPr/>
      </w:pPr>
      <w:r>
        <w:rPr/>
      </w:r>
      <w:r>
        <w:br w:type="page"/>
      </w:r>
    </w:p>
    <w:p>
      <w:pPr>
        <w:pStyle w:val="Normal"/>
        <w:numPr>
          <w:ilvl w:val="0"/>
          <w:numId w:val="0"/>
        </w:numPr>
        <w:tabs>
          <w:tab w:val="clear" w:pos="720"/>
          <w:tab w:val="left" w:pos="4320" w:leader="none"/>
        </w:tabs>
        <w:outlineLvl w:val="0"/>
        <w:rPr>
          <w:b/>
        </w:rPr>
      </w:pPr>
      <w:r>
        <w:rPr>
          <w:b/>
        </w:rPr>
        <w:tab/>
        <w:t>SHIPPER</w:t>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pPr>
      <w:r>
        <w:rPr>
          <w:b/>
        </w:rPr>
        <w:t>[Date of Execution]</w:t>
        <w:tab/>
      </w:r>
      <w:r>
        <w:rPr/>
        <w:t>Per:</w:t>
        <w:tab/>
        <w:t>_____________________________</w:t>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b/>
        </w:rPr>
      </w:pPr>
      <w:r>
        <w:rPr>
          <w:b/>
        </w:rPr>
      </w:r>
    </w:p>
    <w:p>
      <w:pPr>
        <w:pStyle w:val="Normal"/>
        <w:tabs>
          <w:tab w:val="clear" w:pos="720"/>
          <w:tab w:val="left" w:pos="4320" w:leader="none"/>
        </w:tabs>
        <w:rPr/>
      </w:pPr>
      <w:r>
        <w:rPr>
          <w:b/>
        </w:rPr>
        <w:tab/>
      </w:r>
      <w:r>
        <w:rPr/>
        <w:t>Per:</w:t>
        <w:tab/>
        <w:t>______________________________</w:t>
      </w:r>
    </w:p>
    <w:p>
      <w:pPr>
        <w:sectPr>
          <w:footerReference w:type="default" r:id="rId6"/>
          <w:footerReference w:type="first" r:id="rId7"/>
          <w:type w:val="nextPage"/>
          <w:pgSz w:w="12240" w:h="15840"/>
          <w:pgMar w:left="2160" w:right="1440" w:gutter="0" w:header="0" w:top="1440" w:footer="720" w:bottom="1296"/>
          <w:pgNumType w:start="1" w:fmt="decimal"/>
          <w:formProt w:val="false"/>
          <w:titlePg/>
          <w:textDirection w:val="lrTb"/>
          <w:docGrid w:type="default" w:linePitch="360" w:charSpace="0"/>
        </w:sectPr>
        <w:pStyle w:val="Normal"/>
        <w:rPr/>
      </w:pPr>
      <w:r>
        <w:rPr/>
      </w:r>
    </w:p>
    <w:p>
      <w:pPr>
        <w:pStyle w:val="Normal"/>
        <w:rPr/>
      </w:pPr>
      <w:r>
        <w:rPr/>
      </w:r>
    </w:p>
    <w:p>
      <w:pPr>
        <w:pStyle w:val="Normal"/>
        <w:numPr>
          <w:ilvl w:val="0"/>
          <w:numId w:val="0"/>
        </w:numPr>
        <w:jc w:val="center"/>
        <w:outlineLvl w:val="0"/>
        <w:rPr>
          <w:b/>
        </w:rPr>
      </w:pPr>
      <w:r>
        <w:rPr>
          <w:b/>
        </w:rPr>
        <w:t>Appendix A to Transportation Agreement No. _______</w:t>
      </w:r>
    </w:p>
    <w:p>
      <w:pPr>
        <w:pStyle w:val="Normal"/>
        <w:jc w:val="center"/>
        <w:rPr>
          <w:b/>
        </w:rPr>
      </w:pPr>
      <w:r>
        <w:rPr>
          <w:b/>
        </w:rPr>
        <w:t>Under Rate Schedule ____ Between</w:t>
      </w:r>
    </w:p>
    <w:p>
      <w:pPr>
        <w:pStyle w:val="Normal"/>
        <w:jc w:val="center"/>
        <w:rPr>
          <w:b/>
          <w:spacing w:val="-3"/>
        </w:rPr>
      </w:pPr>
      <w:r>
        <w:rPr>
          <w:b/>
          <w:spacing w:val="-3"/>
        </w:rPr>
        <w:t>Bison Pipeline, L.L.C.</w:t>
      </w:r>
    </w:p>
    <w:p>
      <w:pPr>
        <w:pStyle w:val="Normal"/>
        <w:jc w:val="center"/>
        <w:rPr>
          <w:b/>
          <w:spacing w:val="-3"/>
        </w:rPr>
      </w:pPr>
      <w:r>
        <w:rPr>
          <w:b/>
          <w:spacing w:val="-3"/>
        </w:rPr>
        <w:t>and</w:t>
      </w:r>
    </w:p>
    <w:p>
      <w:pPr>
        <w:pStyle w:val="Normal"/>
        <w:jc w:val="center"/>
        <w:rPr>
          <w:b/>
          <w:spacing w:val="-3"/>
        </w:rPr>
      </w:pPr>
      <w:r>
        <w:rPr>
          <w:b/>
          <w:spacing w:val="-3"/>
        </w:rPr>
        <w:t>____________________________</w:t>
      </w:r>
    </w:p>
    <w:p>
      <w:pPr>
        <w:pStyle w:val="Normal"/>
        <w:rPr/>
      </w:pPr>
      <w:r>
        <w:rPr/>
      </w:r>
    </w:p>
    <w:p>
      <w:pPr>
        <w:pStyle w:val="Normal"/>
        <w:rPr/>
      </w:pPr>
      <w:r>
        <w:rPr/>
      </w:r>
    </w:p>
    <w:p>
      <w:pPr>
        <w:pStyle w:val="Normal"/>
        <w:rPr/>
      </w:pPr>
      <w:r>
        <w:rPr/>
      </w:r>
    </w:p>
    <w:p>
      <w:pPr>
        <w:pStyle w:val="Normal"/>
        <w:numPr>
          <w:ilvl w:val="0"/>
          <w:numId w:val="0"/>
        </w:numPr>
        <w:outlineLvl w:val="0"/>
        <w:rPr>
          <w:ins w:id="101" w:author="Northern Border" w:date="2001-01-08T14:51:00Z"/>
        </w:rPr>
      </w:pPr>
      <w:r>
        <w:rPr/>
        <w:t xml:space="preserve">Contracted </w:t>
      </w:r>
      <w:ins w:id="100" w:author="Northern Border" w:date="2001-01-08T14:51:00Z">
        <w:r>
          <w:rPr/>
          <w:t>transportation path:</w:t>
        </w:r>
      </w:ins>
    </w:p>
    <w:p>
      <w:pPr>
        <w:pStyle w:val="Normal"/>
        <w:numPr>
          <w:ilvl w:val="0"/>
          <w:numId w:val="0"/>
        </w:numPr>
        <w:outlineLvl w:val="0"/>
        <w:rPr>
          <w:ins w:id="103" w:author="Northern Border" w:date="2001-01-08T14:51:00Z"/>
        </w:rPr>
      </w:pPr>
      <w:ins w:id="102" w:author="Northern Border" w:date="2001-01-08T14:51:00Z">
        <w:r>
          <w:rPr/>
        </w:r>
      </w:ins>
    </w:p>
    <w:p>
      <w:pPr>
        <w:pStyle w:val="Normal"/>
        <w:numPr>
          <w:ilvl w:val="0"/>
          <w:numId w:val="0"/>
        </w:numPr>
        <w:outlineLvl w:val="0"/>
        <w:rPr>
          <w:ins w:id="105" w:author="Northern Border" w:date="2001-01-08T14:51:00Z"/>
        </w:rPr>
      </w:pPr>
      <w:ins w:id="104" w:author="Northern Border" w:date="2001-01-08T14:51:00Z">
        <w:r>
          <w:rPr/>
          <w:tab/>
          <w:t xml:space="preserve">Receipt Point </w:t>
          <w:tab/>
          <w:tab/>
          <w:tab/>
          <w:tab/>
          <w:t>___________________</w:t>
        </w:r>
      </w:ins>
    </w:p>
    <w:p>
      <w:pPr>
        <w:pStyle w:val="Normal"/>
        <w:numPr>
          <w:ilvl w:val="0"/>
          <w:numId w:val="0"/>
        </w:numPr>
        <w:outlineLvl w:val="0"/>
        <w:rPr>
          <w:ins w:id="107" w:author="Northern Border" w:date="2001-01-08T14:51:00Z"/>
        </w:rPr>
      </w:pPr>
      <w:ins w:id="106" w:author="Northern Border" w:date="2001-01-08T14:51:00Z">
        <w:r>
          <w:rPr/>
        </w:r>
      </w:ins>
    </w:p>
    <w:p>
      <w:pPr>
        <w:pStyle w:val="Normal"/>
        <w:numPr>
          <w:ilvl w:val="0"/>
          <w:numId w:val="0"/>
        </w:numPr>
        <w:outlineLvl w:val="0"/>
        <w:rPr>
          <w:ins w:id="111" w:author="Northern Border" w:date="2001-01-08T14:51:00Z"/>
        </w:rPr>
      </w:pPr>
      <w:ins w:id="108" w:author="Northern Border" w:date="2001-01-08T14:51:00Z">
        <w:r>
          <w:rPr/>
          <w:tab/>
          <w:t>Delivery Point</w:t>
          <w:tab/>
          <w:tab/>
          <w:tab/>
        </w:r>
      </w:ins>
      <w:ins w:id="109" w:author="Northern Border" w:date="2001-01-08T14:53:00Z">
        <w:r>
          <w:rPr/>
          <w:tab/>
        </w:r>
      </w:ins>
      <w:ins w:id="110" w:author="Northern Border" w:date="2001-01-08T14:51:00Z">
        <w:r>
          <w:rPr/>
          <w:t>___________________</w:t>
        </w:r>
      </w:ins>
    </w:p>
    <w:p>
      <w:pPr>
        <w:pStyle w:val="Normal"/>
        <w:numPr>
          <w:ilvl w:val="0"/>
          <w:numId w:val="0"/>
        </w:numPr>
        <w:outlineLvl w:val="0"/>
        <w:rPr>
          <w:ins w:id="113" w:author="Northern Border" w:date="2001-01-08T14:51:00Z"/>
        </w:rPr>
      </w:pPr>
      <w:ins w:id="112" w:author="Northern Border" w:date="2001-01-08T14:51:00Z">
        <w:r>
          <w:rPr/>
        </w:r>
      </w:ins>
    </w:p>
    <w:p>
      <w:pPr>
        <w:pStyle w:val="Normal"/>
        <w:numPr>
          <w:ilvl w:val="0"/>
          <w:numId w:val="0"/>
        </w:numPr>
        <w:outlineLvl w:val="0"/>
        <w:rPr>
          <w:ins w:id="117" w:author="Northern Border" w:date="2001-01-08T14:53:00Z"/>
        </w:rPr>
      </w:pPr>
      <w:ins w:id="114" w:author="Northern Border" w:date="2001-01-08T14:51:00Z">
        <w:r>
          <w:rPr/>
          <w:tab/>
          <w:t xml:space="preserve">Maximum Delivery Quantity </w:t>
          <w:tab/>
          <w:tab/>
          <w:t>______________</w:t>
        </w:r>
      </w:ins>
      <w:ins w:id="115" w:author="Northern Border" w:date="2001-01-08T14:53:00Z">
        <w:r>
          <w:rPr/>
          <w:t>_____  Dekatherms/day</w:t>
        </w:r>
      </w:ins>
      <w:ins w:id="116" w:author="Northern Border" w:date="2001-01-09T12:40:00Z">
        <w:r>
          <w:rPr>
            <w:rStyle w:val="FootnoteCharacters"/>
            <w:rStyle w:val="FootnoteReference"/>
          </w:rPr>
          <w:footnoteReference w:customMarkFollows="1" w:id="2"/>
          <w:t>1</w:t>
        </w:r>
      </w:ins>
    </w:p>
    <w:p>
      <w:pPr>
        <w:pStyle w:val="Normal"/>
        <w:numPr>
          <w:ilvl w:val="0"/>
          <w:numId w:val="0"/>
        </w:numPr>
        <w:outlineLvl w:val="0"/>
        <w:rPr>
          <w:ins w:id="119" w:author="Northern Border" w:date="2001-01-08T14:53:00Z"/>
        </w:rPr>
      </w:pPr>
      <w:ins w:id="118" w:author="Northern Border" w:date="2001-01-08T14:53:00Z">
        <w:r>
          <w:rPr/>
        </w:r>
      </w:ins>
    </w:p>
    <w:p>
      <w:pPr>
        <w:pStyle w:val="Normal"/>
        <w:numPr>
          <w:ilvl w:val="0"/>
          <w:numId w:val="0"/>
        </w:numPr>
        <w:outlineLvl w:val="0"/>
        <w:rPr>
          <w:ins w:id="121" w:author="Northern Border" w:date="2001-01-08T14:51:00Z"/>
        </w:rPr>
      </w:pPr>
      <w:ins w:id="120" w:author="Northern Border" w:date="2001-01-08T14:51:00Z">
        <w:r>
          <w:rPr/>
        </w:r>
      </w:ins>
    </w:p>
    <w:p>
      <w:pPr>
        <w:pStyle w:val="Normal"/>
        <w:numPr>
          <w:ilvl w:val="0"/>
          <w:numId w:val="0"/>
        </w:numPr>
        <w:outlineLvl w:val="0"/>
        <w:rPr>
          <w:del w:id="125" w:author="Northern Border" w:date="2001-01-08T14:53:00Z"/>
        </w:rPr>
      </w:pPr>
      <w:del w:id="122" w:author="Northern Border" w:date="2001-01-08T14:53:00Z">
        <w:r>
          <w:rPr/>
          <w:delText>Capacity _______ MM</w:delText>
        </w:r>
      </w:del>
      <w:del w:id="123" w:author="Northern Border" w:date="2001-01-03T08:35:00Z">
        <w:r>
          <w:rPr/>
          <w:delText>cf</w:delText>
        </w:r>
      </w:del>
      <w:del w:id="124" w:author="Northern Border" w:date="2001-01-08T14:53:00Z">
        <w:r>
          <w:rPr/>
          <w:delText>/day</w:delText>
        </w:r>
      </w:del>
    </w:p>
    <w:p>
      <w:pPr>
        <w:pStyle w:val="Normal"/>
        <w:widowControl/>
        <w:numPr>
          <w:ilvl w:val="0"/>
          <w:numId w:val="0"/>
        </w:numPr>
        <w:bidi w:val="0"/>
        <w:jc w:val="both"/>
        <w:outlineLvl w:val="0"/>
        <w:rPr>
          <w:del w:id="127" w:author="Northern Border" w:date="2001-01-08T14:53:00Z"/>
        </w:rPr>
      </w:pPr>
      <w:del w:id="126" w:author="Northern Border" w:date="2001-01-08T14:53:00Z">
        <w:r>
          <w:rPr/>
        </w:r>
      </w:del>
    </w:p>
    <w:p>
      <w:pPr>
        <w:pStyle w:val="Normal"/>
        <w:widowControl/>
        <w:numPr>
          <w:ilvl w:val="0"/>
          <w:numId w:val="0"/>
        </w:numPr>
        <w:bidi w:val="0"/>
        <w:jc w:val="both"/>
        <w:outlineLvl w:val="0"/>
        <w:rPr>
          <w:del w:id="129" w:author="Northern Border" w:date="2001-01-08T14:53:00Z"/>
        </w:rPr>
      </w:pPr>
      <w:del w:id="128" w:author="Northern Border" w:date="2001-01-08T14:53:00Z">
        <w:r>
          <w:rPr/>
          <w:delText>Primary Receipt Points:</w:delText>
        </w:r>
      </w:del>
    </w:p>
    <w:p>
      <w:pPr>
        <w:pStyle w:val="Normal"/>
        <w:widowControl/>
        <w:numPr>
          <w:ilvl w:val="0"/>
          <w:numId w:val="0"/>
        </w:numPr>
        <w:bidi w:val="0"/>
        <w:jc w:val="both"/>
        <w:outlineLvl w:val="0"/>
        <w:rPr/>
      </w:pPr>
      <w:r>
        <w:rPr/>
      </w:r>
    </w:p>
    <w:p>
      <w:pPr>
        <w:sectPr>
          <w:footerReference w:type="default" r:id="rId8"/>
          <w:footerReference w:type="first" r:id="rId9"/>
          <w:footnotePr>
            <w:numFmt w:val="decimal"/>
          </w:footnotePr>
          <w:type w:val="nextPage"/>
          <w:pgSz w:w="12240" w:h="15840"/>
          <w:pgMar w:left="2160" w:right="1440" w:gutter="0" w:header="0" w:top="1440" w:footer="720" w:bottom="1296"/>
          <w:pgNumType w:start="1" w:fmt="decimal"/>
          <w:formProt w:val="false"/>
          <w:titlePg/>
          <w:textDirection w:val="lrTb"/>
          <w:docGrid w:type="default" w:linePitch="360" w:charSpace="0"/>
        </w:sectPr>
        <w:pStyle w:val="Normal"/>
        <w:rPr>
          <w:del w:id="131" w:author="Northern Border" w:date="2001-01-08T14:53:00Z"/>
        </w:rPr>
      </w:pPr>
      <w:del w:id="130" w:author="Northern Border" w:date="2001-01-08T14:53:00Z">
        <w:r>
          <w:rPr/>
          <w:delText>Primary Delivery Points:</w:delText>
        </w:r>
      </w:del>
    </w:p>
    <w:p>
      <w:pPr>
        <w:sectPr>
          <w:footerReference w:type="default" r:id="rId10"/>
          <w:footerReference w:type="first" r:id="rId11"/>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pPr>
      <w:r>
        <w:rPr/>
      </w:r>
    </w:p>
    <w:p>
      <w:pPr>
        <w:pStyle w:val="Normal"/>
        <w:numPr>
          <w:ilvl w:val="0"/>
          <w:numId w:val="0"/>
        </w:numPr>
        <w:jc w:val="center"/>
        <w:outlineLvl w:val="0"/>
        <w:rPr>
          <w:b/>
        </w:rPr>
      </w:pPr>
      <w:r>
        <w:rPr>
          <w:b/>
        </w:rPr>
        <w:t>SCHEDULE B</w:t>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pacing w:val="-3"/>
        </w:rPr>
      </w:pPr>
      <w:r>
        <w:rPr>
          <w:b/>
          <w:spacing w:val="-3"/>
        </w:rPr>
        <w:t>BISON PIPELINE, L.L.C.</w:t>
      </w:r>
    </w:p>
    <w:p>
      <w:pPr>
        <w:pStyle w:val="Normal"/>
        <w:jc w:val="center"/>
        <w:rPr>
          <w:b/>
        </w:rPr>
      </w:pPr>
      <w:r>
        <w:rPr>
          <w:b/>
        </w:rPr>
        <w:t>OPEN SEASON CONTRACTED CAPACITY</w:t>
      </w:r>
    </w:p>
    <w:p>
      <w:pPr>
        <w:pStyle w:val="Normal"/>
        <w:jc w:val="center"/>
        <w:rPr>
          <w:b/>
        </w:rPr>
      </w:pPr>
      <w:r>
        <w:rPr>
          <w:b/>
        </w:rPr>
        <w:t>FOR THE BISON PIPELINE PROJECT</w:t>
      </w:r>
    </w:p>
    <w:p>
      <w:pPr>
        <w:pStyle w:val="Normal"/>
        <w:rPr>
          <w:b/>
        </w:rPr>
      </w:pPr>
      <w:r>
        <w:rPr>
          <w:b/>
        </w:rPr>
      </w:r>
    </w:p>
    <w:p>
      <w:pPr>
        <w:pStyle w:val="Normal"/>
        <w:rPr/>
      </w:pPr>
      <w:r>
        <w:rPr/>
      </w:r>
    </w:p>
    <w:p>
      <w:pPr>
        <w:pStyle w:val="Normal"/>
        <w:rPr/>
      </w:pPr>
      <w:r>
        <w:rPr/>
        <w:t>I.</w:t>
        <w:tab/>
      </w:r>
      <w:r>
        <w:rPr>
          <w:u w:val="single"/>
        </w:rPr>
        <w:t>Rate Election</w:t>
      </w:r>
    </w:p>
    <w:p>
      <w:pPr>
        <w:pStyle w:val="Normal"/>
        <w:rPr/>
      </w:pPr>
      <w:r>
        <w:rPr/>
      </w:r>
    </w:p>
    <w:p>
      <w:pPr>
        <w:pStyle w:val="Normal"/>
        <w:rPr/>
      </w:pPr>
      <w:r>
        <w:rPr/>
      </w:r>
    </w:p>
    <w:p>
      <w:pPr>
        <w:pStyle w:val="Normal"/>
        <w:numPr>
          <w:ilvl w:val="0"/>
          <w:numId w:val="0"/>
        </w:numPr>
        <w:tabs>
          <w:tab w:val="left" w:pos="720" w:leader="none"/>
          <w:tab w:val="left" w:pos="3600" w:leader="none"/>
          <w:tab w:val="left" w:pos="5040" w:leader="none"/>
        </w:tabs>
        <w:outlineLvl w:val="0"/>
        <w:rPr/>
      </w:pPr>
      <w:r>
        <w:rPr/>
        <w:tab/>
        <w:t>Shipper Name:</w:t>
        <w:tab/>
        <w:t>_________________________________________</w:t>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del w:id="133" w:author="Northern Border" w:date="2001-01-08T14:54:00Z"/>
        </w:rPr>
      </w:pPr>
      <w:r>
        <w:rPr/>
        <w:tab/>
        <w:t>Primary Term:</w:t>
        <w:tab/>
      </w:r>
      <w:del w:id="132" w:author="Northern Border" w:date="2001-01-08T14:54:00Z">
        <w:r>
          <w:rPr>
            <w:u w:val="single"/>
          </w:rPr>
          <w:delText>Fifteen (15) Years from</w:delText>
        </w:r>
      </w:del>
    </w:p>
    <w:p>
      <w:pPr>
        <w:pStyle w:val="Normal"/>
        <w:tabs>
          <w:tab w:val="left" w:pos="720" w:leader="none"/>
          <w:tab w:val="left" w:pos="5040" w:leader="none"/>
        </w:tabs>
        <w:rPr/>
      </w:pPr>
      <w:del w:id="134" w:author="Northern Border" w:date="2001-01-08T14:54:00Z">
        <w:r>
          <w:rPr/>
          <w:tab/>
          <w:tab/>
        </w:r>
      </w:del>
      <w:del w:id="135" w:author="Northern Border" w:date="2001-01-08T14:54:00Z">
        <w:r>
          <w:rPr>
            <w:u w:val="single"/>
          </w:rPr>
          <w:delText>the Commencement Date</w:delText>
        </w:r>
      </w:del>
      <w:ins w:id="136" w:author="Northern Border" w:date="2001-01-08T14:54:00Z">
        <w:r>
          <w:rPr>
            <w:u w:val="single"/>
          </w:rPr>
          <w:t>_____________________________</w:t>
        </w:r>
      </w:ins>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tab/>
        <w:t>Rate Election:</w:t>
      </w:r>
      <w:ins w:id="137" w:author="Northern Border" w:date="2000-12-22T17:24:00Z">
        <w:r>
          <w:rPr>
            <w:rStyle w:val="FootnoteCharacters"/>
          </w:rPr>
          <w:t xml:space="preserve"> </w:t>
        </w:r>
      </w:ins>
      <w:ins w:id="138" w:author="Northern Border" w:date="2000-12-22T17:24:00Z">
        <w:r>
          <w:rPr>
            <w:rStyle w:val="FootnoteCharacters"/>
            <w:rStyle w:val="FootnoteReference"/>
          </w:rPr>
          <w:footnoteReference w:customMarkFollows="1" w:id="3"/>
          <w:t>1</w:t>
        </w:r>
      </w:ins>
      <w:r>
        <w:rPr/>
        <w:tab/>
        <w:t>_____________________________</w:t>
      </w:r>
    </w:p>
    <w:p>
      <w:pPr>
        <w:pStyle w:val="Normal"/>
        <w:tabs>
          <w:tab w:val="left" w:pos="720" w:leader="none"/>
          <w:tab w:val="left" w:pos="5040" w:leader="none"/>
        </w:tabs>
        <w:rPr/>
      </w:pPr>
      <w:r>
        <w:rPr/>
        <w:tab/>
        <w:tab/>
      </w:r>
      <w:ins w:id="139" w:author="Northern Border" w:date="2001-01-08T16:46:00Z">
        <w:r>
          <w:rPr>
            <w:i/>
          </w:rPr>
          <w:t>Negotiated</w:t>
        </w:r>
      </w:ins>
      <w:ins w:id="140" w:author="Northern Border" w:date="2001-01-09T09:22:00Z">
        <w:r>
          <w:rPr>
            <w:rStyle w:val="FootnoteCharacters"/>
            <w:rStyle w:val="FootnoteReference"/>
            <w:i/>
          </w:rPr>
          <w:footnoteReference w:customMarkFollows="1" w:id="4"/>
          <w:t>2</w:t>
        </w:r>
      </w:ins>
      <w:ins w:id="141" w:author="Northern Border" w:date="2001-01-08T16:46:00Z">
        <w:r>
          <w:rPr>
            <w:i/>
          </w:rPr>
          <w:t xml:space="preserve"> </w:t>
        </w:r>
      </w:ins>
      <w:commentRangeStart w:id="0"/>
      <w:del w:id="142" w:author="Northern Border" w:date="2001-01-08T16:46:00Z">
        <w:r>
          <w:rPr>
            <w:i/>
          </w:rPr>
          <w:delText xml:space="preserve">Negotiated </w:delText>
        </w:r>
      </w:del>
      <w:ins w:id="143" w:author="Northern Border" w:date="2001-01-08T14:56:00Z">
        <w:r>
          <w:rPr>
            <w:rStyle w:val="CommentReference"/>
            <w:vanish w:val="false"/>
          </w:rPr>
        </w:r>
      </w:ins>
      <w:commentRangeEnd w:id="0"/>
      <w:r>
        <w:commentReference w:id="0"/>
      </w:r>
      <w:del w:id="144" w:author="Northern Border" w:date="2001-01-08T14:57:00Z">
        <w:r>
          <w:rPr>
            <w:i/>
          </w:rPr>
          <w:delText>o</w:delText>
        </w:r>
      </w:del>
      <w:ins w:id="145" w:author="Northern Border" w:date="2001-01-08T14:57:00Z">
        <w:r>
          <w:rPr>
            <w:i/>
          </w:rPr>
          <w:t>o</w:t>
        </w:r>
      </w:ins>
      <w:r>
        <w:rPr>
          <w:i/>
        </w:rPr>
        <w:t>r Recourse</w:t>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t>II.</w:t>
        <w:tab/>
      </w:r>
      <w:r>
        <w:rPr>
          <w:u w:val="single"/>
        </w:rPr>
        <w:t>Contracted Capacity Subscription</w:t>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numPr>
          <w:ilvl w:val="0"/>
          <w:numId w:val="0"/>
        </w:numPr>
        <w:tabs>
          <w:tab w:val="left" w:pos="720" w:leader="none"/>
          <w:tab w:val="left" w:pos="5040" w:leader="none"/>
        </w:tabs>
        <w:outlineLvl w:val="0"/>
        <w:rPr/>
      </w:pPr>
      <w:r>
        <w:rPr/>
        <w:tab/>
        <w:t>Contracted Capacity Subscription:</w:t>
        <w:tab/>
        <w:t>____________________________</w:t>
      </w:r>
    </w:p>
    <w:p>
      <w:pPr>
        <w:pStyle w:val="Normal"/>
        <w:tabs>
          <w:tab w:val="left" w:pos="720" w:leader="none"/>
          <w:tab w:val="left" w:pos="5040" w:leader="none"/>
        </w:tabs>
        <w:rPr>
          <w:ins w:id="147" w:author="Northern Border" w:date="2001-01-08T14:54:00Z"/>
        </w:rPr>
      </w:pPr>
      <w:r>
        <w:rPr/>
        <w:tab/>
        <w:t>(</w:t>
      </w:r>
      <w:r>
        <w:rPr>
          <w:i/>
        </w:rPr>
        <w:t>Excludes Fuel Requirements)</w:t>
        <w:tab/>
      </w:r>
      <w:ins w:id="146" w:author="Northern Border" w:date="2001-01-08T14:54:00Z">
        <w:r>
          <w:rPr>
            <w:i/>
          </w:rPr>
          <w:t>Dekatherms/day</w:t>
        </w:r>
      </w:ins>
    </w:p>
    <w:p>
      <w:pPr>
        <w:pStyle w:val="Normal"/>
        <w:tabs>
          <w:tab w:val="left" w:pos="720" w:leader="none"/>
          <w:tab w:val="left" w:pos="5040" w:leader="none"/>
        </w:tabs>
        <w:rPr>
          <w:del w:id="151" w:author="Northern Border" w:date="2001-01-08T14:55:00Z"/>
        </w:rPr>
      </w:pPr>
      <w:del w:id="148" w:author="Northern Border" w:date="2001-01-08T14:55:00Z">
        <w:r>
          <w:rPr>
            <w:i/>
          </w:rPr>
          <w:delText>MM</w:delText>
        </w:r>
      </w:del>
      <w:del w:id="149" w:author="Northern Border" w:date="2001-01-03T08:36:00Z">
        <w:r>
          <w:rPr>
            <w:i/>
          </w:rPr>
          <w:delText>cf</w:delText>
        </w:r>
      </w:del>
      <w:del w:id="150" w:author="Northern Border" w:date="2001-01-08T14:55:00Z">
        <w:r>
          <w:rPr>
            <w:i/>
          </w:rPr>
          <w:delText>/d</w:delText>
        </w:r>
      </w:del>
    </w:p>
    <w:p>
      <w:pPr>
        <w:pStyle w:val="Normal"/>
        <w:tabs>
          <w:tab w:val="left" w:pos="720" w:leader="none"/>
          <w:tab w:val="left" w:pos="5040" w:leader="none"/>
        </w:tabs>
        <w:rPr>
          <w:i/>
          <w:i/>
        </w:rPr>
      </w:pPr>
      <w:r>
        <w:rPr>
          <w:i/>
        </w:rPr>
      </w:r>
    </w:p>
    <w:p>
      <w:pPr>
        <w:pStyle w:val="Normal"/>
        <w:tabs>
          <w:tab w:val="left" w:pos="720" w:leader="none"/>
          <w:tab w:val="left" w:pos="5040" w:leader="none"/>
        </w:tabs>
        <w:rPr>
          <w:ins w:id="154" w:author="Northern Border" w:date="2000-12-22T17:30:00Z"/>
        </w:rPr>
      </w:pPr>
      <w:ins w:id="152" w:author="Northern Border" w:date="2000-12-22T17:30:00Z">
        <w:r>
          <w:rPr>
            <w:i/>
          </w:rPr>
          <w:tab/>
        </w:r>
      </w:ins>
      <w:ins w:id="153" w:author="Northern Border" w:date="2000-12-22T17:30:00Z">
        <w:r>
          <w:rPr/>
          <w:t xml:space="preserve"> Receipt Point:</w:t>
          <w:tab/>
          <w:t>____________________________</w:t>
        </w:r>
      </w:ins>
    </w:p>
    <w:p>
      <w:pPr>
        <w:pStyle w:val="Normal"/>
        <w:tabs>
          <w:tab w:val="left" w:pos="720" w:leader="none"/>
          <w:tab w:val="left" w:pos="5040" w:leader="none"/>
        </w:tabs>
        <w:rPr>
          <w:ins w:id="156" w:author="Northern Border" w:date="2000-12-22T17:30:00Z"/>
        </w:rPr>
      </w:pPr>
      <w:ins w:id="155" w:author="Northern Border" w:date="2000-12-22T17:30:00Z">
        <w:r>
          <w:rPr/>
        </w:r>
      </w:ins>
    </w:p>
    <w:p>
      <w:pPr>
        <w:pStyle w:val="Normal"/>
        <w:tabs>
          <w:tab w:val="left" w:pos="720" w:leader="none"/>
          <w:tab w:val="left" w:pos="5040" w:leader="none"/>
        </w:tabs>
        <w:rPr>
          <w:ins w:id="158" w:author="Northern Border" w:date="2000-12-22T17:30:00Z"/>
        </w:rPr>
      </w:pPr>
      <w:ins w:id="157" w:author="Northern Border" w:date="2000-12-22T17:30:00Z">
        <w:r>
          <w:rPr/>
          <w:tab/>
          <w:t>Delivery Point:</w:t>
          <w:tab/>
          <w:t>____________________________</w:t>
        </w:r>
      </w:ins>
    </w:p>
    <w:p>
      <w:pPr>
        <w:pStyle w:val="Normal"/>
        <w:tabs>
          <w:tab w:val="left" w:pos="720" w:leader="none"/>
          <w:tab w:val="left" w:pos="5040" w:leader="none"/>
        </w:tabs>
        <w:rPr>
          <w:ins w:id="160" w:author="Northern Border" w:date="2000-12-22T17:30:00Z"/>
        </w:rPr>
      </w:pPr>
      <w:ins w:id="159" w:author="Northern Border" w:date="2000-12-22T17:30:00Z">
        <w:r>
          <w:rPr/>
        </w:r>
      </w:ins>
    </w:p>
    <w:p>
      <w:pPr>
        <w:pStyle w:val="Normal"/>
        <w:tabs>
          <w:tab w:val="left" w:pos="720" w:leader="none"/>
          <w:tab w:val="left" w:pos="5040" w:leader="none"/>
        </w:tabs>
        <w:rPr/>
      </w:pPr>
      <w:r>
        <w:rPr>
          <w:rPrChange w:id="0" w:author="Northern Border" w:date="2000-12-22T17:30:00Z"/>
        </w:rPr>
        <w:rPrChange w:id="0" w:author="Northern Border" w:date="2000-12-22T17:30:00Z"/>
      </w:r>
    </w:p>
    <w:p>
      <w:pPr>
        <w:pStyle w:val="Normal"/>
        <w:tabs>
          <w:tab w:val="left" w:pos="720" w:leader="none"/>
          <w:tab w:val="left" w:pos="5040" w:leader="none"/>
        </w:tabs>
        <w:rPr>
          <w:i/>
          <w:i/>
        </w:rPr>
      </w:pPr>
      <w:r>
        <w:rPr>
          <w:i/>
        </w:rPr>
      </w:r>
    </w:p>
    <w:p>
      <w:pPr>
        <w:pStyle w:val="Normal"/>
        <w:tabs>
          <w:tab w:val="left" w:pos="720" w:leader="none"/>
          <w:tab w:val="left" w:pos="5040" w:leader="none"/>
        </w:tabs>
        <w:rPr/>
      </w:pPr>
      <w:r>
        <w:rPr/>
        <w:tab/>
        <w:t>Date:</w:t>
        <w:tab/>
        <w:t>____________________________</w:t>
      </w:r>
      <w:r>
        <w:br w:type="page"/>
      </w:r>
    </w:p>
    <w:p>
      <w:pPr>
        <w:pStyle w:val="Normal"/>
        <w:tabs>
          <w:tab w:val="left" w:pos="720" w:leader="none"/>
          <w:tab w:val="left" w:pos="5040" w:leader="none"/>
        </w:tabs>
        <w:rPr>
          <w:del w:id="163" w:author="Northern Border" w:date="2001-01-09T09:24:00Z"/>
        </w:rPr>
      </w:pPr>
      <w:del w:id="162" w:author="Northern Border" w:date="2001-01-09T09:24:00Z">
        <w:r>
          <w:rPr/>
        </w:r>
      </w:del>
    </w:p>
    <w:p>
      <w:pPr>
        <w:pStyle w:val="Normal"/>
        <w:tabs>
          <w:tab w:val="left" w:pos="720" w:leader="none"/>
          <w:tab w:val="left" w:pos="5040" w:leader="none"/>
        </w:tabs>
        <w:rPr>
          <w:del w:id="166" w:author="Northern Border" w:date="2001-01-08T16:46:00Z"/>
        </w:rPr>
      </w:pPr>
      <w:del w:id="164" w:author="Northern Border" w:date="2001-01-08T16:46:00Z">
        <w:r>
          <w:rPr/>
          <w:delText>III.</w:delText>
        </w:r>
      </w:del>
      <w:r>
        <w:rPr/>
        <w:tab/>
      </w:r>
      <w:del w:id="165" w:author="Northern Border" w:date="2001-01-08T16:46:00Z">
        <w:r>
          <w:rPr>
            <w:u w:val="single"/>
          </w:rPr>
          <w:delText>Allocated Contracted Capacity</w:delText>
        </w:r>
      </w:del>
    </w:p>
    <w:p>
      <w:pPr>
        <w:pStyle w:val="Normal"/>
        <w:tabs>
          <w:tab w:val="left" w:pos="720" w:leader="none"/>
          <w:tab w:val="left" w:pos="5040" w:leader="none"/>
        </w:tabs>
        <w:rPr>
          <w:del w:id="168" w:author="Northern Border" w:date="2001-01-08T16:46:00Z"/>
        </w:rPr>
      </w:pPr>
      <w:del w:id="167" w:author="Northern Border" w:date="2001-01-08T16:46:00Z">
        <w:r>
          <w:rPr/>
        </w:r>
      </w:del>
    </w:p>
    <w:p>
      <w:pPr>
        <w:pStyle w:val="Normal"/>
        <w:tabs>
          <w:tab w:val="left" w:pos="720" w:leader="none"/>
          <w:tab w:val="left" w:pos="5040" w:leader="none"/>
        </w:tabs>
        <w:rPr>
          <w:del w:id="170" w:author="Northern Border" w:date="2001-01-08T16:46:00Z"/>
        </w:rPr>
      </w:pPr>
      <w:del w:id="169" w:author="Northern Border" w:date="2001-01-08T16:46:00Z">
        <w:r>
          <w:rPr/>
        </w:r>
      </w:del>
    </w:p>
    <w:p>
      <w:pPr>
        <w:pStyle w:val="Normal"/>
        <w:tabs>
          <w:tab w:val="left" w:pos="720" w:leader="none"/>
          <w:tab w:val="left" w:pos="5040" w:leader="none"/>
        </w:tabs>
        <w:rPr>
          <w:del w:id="172" w:author="Northern Border" w:date="2001-01-08T16:46:00Z"/>
        </w:rPr>
      </w:pPr>
      <w:del w:id="171" w:author="Northern Border" w:date="2001-01-08T16:46:00Z">
        <w:r>
          <w:rPr/>
        </w:r>
      </w:del>
    </w:p>
    <w:p>
      <w:pPr>
        <w:pStyle w:val="Normal"/>
        <w:widowControl/>
        <w:tabs>
          <w:tab w:val="left" w:pos="720" w:leader="none"/>
          <w:tab w:val="left" w:pos="5040" w:leader="none"/>
        </w:tabs>
        <w:bidi w:val="0"/>
        <w:jc w:val="both"/>
        <w:rPr>
          <w:del w:id="174" w:author="Northern Border" w:date="2001-01-08T16:46:00Z"/>
        </w:rPr>
      </w:pPr>
      <w:del w:id="173" w:author="Northern Border" w:date="2001-01-08T16:46:00Z">
        <w:r>
          <w:rPr/>
          <w:tab/>
          <w:delText>Allocated Contracted Capacity:</w:delText>
          <w:tab/>
          <w:delText>______________________________</w:delText>
        </w:r>
      </w:del>
    </w:p>
    <w:p>
      <w:pPr>
        <w:pStyle w:val="Normal"/>
        <w:tabs>
          <w:tab w:val="left" w:pos="720" w:leader="none"/>
          <w:tab w:val="left" w:pos="5040" w:leader="none"/>
        </w:tabs>
        <w:rPr>
          <w:del w:id="179" w:author="Northern Border" w:date="2001-01-08T16:46:00Z"/>
        </w:rPr>
      </w:pPr>
      <w:del w:id="175" w:author="Northern Border" w:date="2001-01-08T16:46:00Z">
        <w:r>
          <w:rPr/>
          <w:tab/>
        </w:r>
      </w:del>
      <w:del w:id="176" w:author="Northern Border" w:date="2001-01-08T16:46:00Z">
        <w:r>
          <w:rPr>
            <w:i/>
          </w:rPr>
          <w:delText>(Excludes Fuel Requirements)</w:delText>
          <w:tab/>
          <w:delText>MM</w:delText>
        </w:r>
      </w:del>
      <w:del w:id="177" w:author="Northern Border" w:date="2001-01-03T08:36:00Z">
        <w:r>
          <w:rPr>
            <w:i/>
          </w:rPr>
          <w:delText>cf</w:delText>
        </w:r>
      </w:del>
      <w:del w:id="178" w:author="Northern Border" w:date="2001-01-08T16:46:00Z">
        <w:r>
          <w:rPr>
            <w:i/>
          </w:rPr>
          <w:delText>/d</w:delText>
        </w:r>
      </w:del>
    </w:p>
    <w:p>
      <w:pPr>
        <w:pStyle w:val="Normal"/>
        <w:tabs>
          <w:tab w:val="left" w:pos="720" w:leader="none"/>
          <w:tab w:val="left" w:pos="5040" w:leader="none"/>
        </w:tabs>
        <w:rPr>
          <w:del w:id="181" w:author="Northern Border" w:date="2001-01-08T16:46:00Z"/>
        </w:rPr>
      </w:pPr>
      <w:del w:id="180" w:author="Northern Border" w:date="2001-01-08T16:46:00Z">
        <w:r>
          <w:rPr/>
        </w:r>
      </w:del>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pStyle w:val="Normal"/>
        <w:tabs>
          <w:tab w:val="left" w:pos="720" w:leader="none"/>
          <w:tab w:val="left" w:pos="5040" w:leader="none"/>
        </w:tabs>
        <w:rPr/>
      </w:pPr>
      <w:r>
        <w:rPr/>
      </w:r>
    </w:p>
    <w:p>
      <w:pPr>
        <w:sectPr>
          <w:footerReference w:type="default" r:id="rId12"/>
          <w:footerReference w:type="first" r:id="rId13"/>
          <w:footnotePr>
            <w:numFmt w:val="decimal"/>
          </w:footnotePr>
          <w:type w:val="nextPage"/>
          <w:pgSz w:w="12240" w:h="15840"/>
          <w:pgMar w:left="2160" w:right="1440" w:gutter="0" w:header="0" w:top="1440" w:footer="720" w:bottom="1296"/>
          <w:pgNumType w:fmt="decimal"/>
          <w:formProt w:val="false"/>
          <w:titlePg/>
          <w:textDirection w:val="lrTb"/>
          <w:docGrid w:type="default" w:linePitch="360" w:charSpace="0"/>
        </w:sectPr>
        <w:pStyle w:val="Normal"/>
        <w:tabs>
          <w:tab w:val="left" w:pos="720" w:leader="none"/>
          <w:tab w:val="left" w:pos="5040" w:leader="none"/>
        </w:tabs>
        <w:rPr/>
      </w:pPr>
      <w:r>
        <w:rPr/>
        <w:tab/>
      </w:r>
      <w:del w:id="182" w:author="Northern Border" w:date="2001-01-08T16:46:00Z">
        <w:r>
          <w:rPr/>
          <w:delText>Date:</w:delText>
          <w:tab/>
          <w:delText>______________________________</w:delText>
        </w:r>
      </w:del>
    </w:p>
    <w:p>
      <w:pPr>
        <w:pStyle w:val="Heading"/>
        <w:rPr>
          <w:ins w:id="184" w:author="Northern Border" w:date="2000-12-22T17:27:00Z"/>
        </w:rPr>
      </w:pPr>
      <w:ins w:id="183" w:author="Northern Border" w:date="2000-12-22T17:27:00Z">
        <w:r>
          <w:rPr/>
          <w:t>SCHEDULE C</w:t>
        </w:r>
      </w:ins>
    </w:p>
    <w:p>
      <w:pPr>
        <w:pStyle w:val="Normal"/>
        <w:jc w:val="center"/>
        <w:rPr>
          <w:b/>
          <w:ins w:id="186" w:author="Northern Border" w:date="2000-12-22T17:27:00Z"/>
        </w:rPr>
      </w:pPr>
      <w:ins w:id="185" w:author="Northern Border" w:date="2000-12-22T17:27:00Z">
        <w:r>
          <w:rPr>
            <w:b/>
          </w:rPr>
        </w:r>
      </w:ins>
    </w:p>
    <w:p>
      <w:pPr>
        <w:pStyle w:val="Normal"/>
        <w:jc w:val="center"/>
        <w:rPr>
          <w:b/>
          <w:ins w:id="188" w:author="Northern Border" w:date="2000-12-22T17:27:00Z"/>
        </w:rPr>
      </w:pPr>
      <w:ins w:id="187" w:author="Northern Border" w:date="2000-12-22T17:27:00Z">
        <w:r>
          <w:rPr>
            <w:b/>
          </w:rPr>
          <w:t>RATE PRINCIPLES</w:t>
        </w:r>
      </w:ins>
    </w:p>
    <w:p>
      <w:pPr>
        <w:pStyle w:val="Normal"/>
        <w:rPr>
          <w:b/>
          <w:ins w:id="190" w:author="Northern Border" w:date="2000-12-22T17:27:00Z"/>
        </w:rPr>
      </w:pPr>
      <w:ins w:id="189" w:author="Northern Border" w:date="2000-12-22T17:27:00Z">
        <w:r>
          <w:rPr>
            <w:b/>
          </w:rPr>
        </w:r>
      </w:ins>
    </w:p>
    <w:p>
      <w:pPr>
        <w:pStyle w:val="Normal"/>
        <w:rPr>
          <w:ins w:id="193" w:author="Northern Border" w:date="2000-12-22T17:27:00Z"/>
        </w:rPr>
      </w:pPr>
      <w:ins w:id="191" w:author="Northern Border" w:date="2000-12-22T17:27:00Z">
        <w:r>
          <w:rPr/>
          <w:tab/>
          <w:t>Shippers will be required, as part of the Open Season and in connection with the execution of Precedent Agreement, to elect either the negotiated or recourse rate option, as described below</w:t>
        </w:r>
      </w:ins>
      <w:ins w:id="192" w:author="Northern Border" w:date="2001-01-04T13:11:00Z">
        <w:r>
          <w:rPr/>
          <w:t>.  The rate election by Shipper shall be binding and not subject to change.</w:t>
        </w:r>
      </w:ins>
    </w:p>
    <w:p>
      <w:pPr>
        <w:pStyle w:val="Header"/>
        <w:rPr>
          <w:ins w:id="195" w:author="Northern Border" w:date="2000-12-22T17:27:00Z"/>
        </w:rPr>
      </w:pPr>
      <w:ins w:id="194" w:author="Northern Border" w:date="2000-12-22T17:27:00Z">
        <w:r>
          <w:rPr/>
        </w:r>
      </w:ins>
    </w:p>
    <w:p>
      <w:pPr>
        <w:pStyle w:val="Normal"/>
        <w:tabs>
          <w:tab w:val="clear" w:pos="720"/>
          <w:tab w:val="left" w:pos="2160" w:leader="none"/>
        </w:tabs>
        <w:ind w:hanging="2160" w:start="2160" w:end="0"/>
        <w:rPr>
          <w:ins w:id="203" w:author="Northern Border" w:date="2000-12-22T17:27:00Z"/>
        </w:rPr>
      </w:pPr>
      <w:ins w:id="196" w:author="Northern Border" w:date="2000-12-22T17:27:00Z">
        <w:r>
          <w:rPr/>
          <w:t>Negotiated Rates:</w:t>
          <w:tab/>
          <w:t xml:space="preserve">Consistent with the FERC’s Negotiated Rate policy, Shippers electing negotiated rates agree to pay such rates without regard to any action or determination of the FERC with respect to the proposed cost-based recourse rates. The </w:t>
        </w:r>
      </w:ins>
      <w:ins w:id="197" w:author="Northern Border" w:date="2001-01-04T13:12:00Z">
        <w:r>
          <w:rPr/>
          <w:t xml:space="preserve">negotiated rate </w:t>
        </w:r>
      </w:ins>
      <w:ins w:id="198" w:author="Northern Border" w:date="2000-12-22T17:27:00Z">
        <w:r>
          <w:rPr/>
          <w:t xml:space="preserve">reservation charge </w:t>
        </w:r>
      </w:ins>
      <w:ins w:id="199" w:author="Northern Border" w:date="2001-01-04T13:12:00Z">
        <w:r>
          <w:rPr/>
          <w:t xml:space="preserve">prescribed below </w:t>
        </w:r>
      </w:ins>
      <w:ins w:id="200" w:author="Northern Border" w:date="2000-12-22T17:27:00Z">
        <w:r>
          <w:rPr/>
          <w:t xml:space="preserve">will apply on a per unit-of-contracted capacity basis.  In addition, Shippers will pay a commodity or usage charge for volumes actually shipped, </w:t>
        </w:r>
      </w:ins>
      <w:ins w:id="201" w:author="Northern Border" w:date="2001-01-10T16:16:00Z">
        <w:r>
          <w:rPr/>
          <w:t xml:space="preserve">plus the FERC annual charge adjustment and </w:t>
        </w:r>
      </w:ins>
      <w:ins w:id="202" w:author="Northern Border" w:date="2000-12-22T17:27:00Z">
        <w:r>
          <w:rPr/>
          <w:t>“Company Use Gas” (i.e., fuel and lost and unaccounted for volumes), provided in kind.  The major elements of negotiated rates will be as follows:</w:t>
        </w:r>
      </w:ins>
    </w:p>
    <w:p>
      <w:pPr>
        <w:pStyle w:val="Normal"/>
        <w:tabs>
          <w:tab w:val="clear" w:pos="720"/>
          <w:tab w:val="left" w:pos="2160" w:leader="none"/>
        </w:tabs>
        <w:ind w:hanging="2160" w:start="2160" w:end="0"/>
        <w:rPr>
          <w:ins w:id="205" w:author="Northern Border" w:date="2000-12-22T17:27:00Z"/>
        </w:rPr>
      </w:pPr>
      <w:ins w:id="204" w:author="Northern Border" w:date="2000-12-22T17:27:00Z">
        <w:r>
          <w:rPr/>
        </w:r>
      </w:ins>
    </w:p>
    <w:p>
      <w:pPr>
        <w:pStyle w:val="Normal"/>
        <w:spacing w:before="0" w:after="240"/>
        <w:ind w:hanging="720" w:start="3600" w:end="0"/>
        <w:rPr>
          <w:ins w:id="209" w:author="Northern Border" w:date="2000-12-22T17:27:00Z"/>
        </w:rPr>
      </w:pPr>
      <w:ins w:id="206" w:author="Northern Border" w:date="2000-12-22T17:27:00Z">
        <w:r>
          <w:rPr/>
          <w:t>1.</w:t>
          <w:tab/>
          <w:t>(a) For service from Deadhorse, Wyoming to McCabe, Montana, the negotiated reservation charge for firm transportation service on the Bison Pipeline Project, is $.22 per dekatherm</w:t>
        </w:r>
      </w:ins>
      <w:ins w:id="207" w:author="Northern Border" w:date="2001-01-08T16:48:00Z">
        <w:r>
          <w:rPr/>
          <w:t>/day</w:t>
        </w:r>
      </w:ins>
      <w:ins w:id="208" w:author="Northern Border" w:date="2000-12-22T17:27:00Z">
        <w:r>
          <w:rPr/>
          <w:t>.</w:t>
          <w:tab/>
          <w:tab/>
          <w:tab/>
          <w:tab/>
          <w:tab/>
        </w:r>
      </w:ins>
    </w:p>
    <w:p>
      <w:pPr>
        <w:pStyle w:val="Normal"/>
        <w:spacing w:before="0" w:after="240"/>
        <w:ind w:start="3600" w:end="0"/>
        <w:rPr>
          <w:ins w:id="213" w:author="Northern Border" w:date="2000-12-22T17:27:00Z"/>
        </w:rPr>
      </w:pPr>
      <w:ins w:id="210" w:author="Northern Border" w:date="2000-12-22T17:27:00Z">
        <w:r>
          <w:rPr/>
          <w:t>(b) For service from Collums, Wyoming to McCabe, Montana, the negotiated reservation charge for firm transportation service on the Bison Pipeline Project, is $.19 per dekatherm</w:t>
        </w:r>
      </w:ins>
      <w:ins w:id="211" w:author="Northern Border" w:date="2001-01-08T16:49:00Z">
        <w:r>
          <w:rPr/>
          <w:t>/day</w:t>
        </w:r>
      </w:ins>
      <w:ins w:id="212" w:author="Northern Border" w:date="2000-12-22T17:27:00Z">
        <w:r>
          <w:rPr/>
          <w:t xml:space="preserve">.  </w:t>
        </w:r>
      </w:ins>
    </w:p>
    <w:p>
      <w:pPr>
        <w:pStyle w:val="Normal"/>
        <w:spacing w:before="0" w:after="240"/>
        <w:ind w:start="3600" w:end="0"/>
        <w:rPr>
          <w:ins w:id="217" w:author="Northern Border" w:date="2000-12-22T17:27:00Z"/>
        </w:rPr>
      </w:pPr>
      <w:ins w:id="214" w:author="Northern Border" w:date="2000-12-22T17:27:00Z">
        <w:r>
          <w:rPr/>
          <w:t>(c) For service from Moorehead, Montana to McCabe, Montana, the negotiated reservation charge for firm transportation service on the Bison Pipeline Project is $.17 per dekatherm</w:t>
        </w:r>
      </w:ins>
      <w:ins w:id="215" w:author="Northern Border" w:date="2001-01-08T16:49:00Z">
        <w:r>
          <w:rPr/>
          <w:t>/day</w:t>
        </w:r>
      </w:ins>
      <w:ins w:id="216" w:author="Northern Border" w:date="2000-12-22T17:27:00Z">
        <w:r>
          <w:rPr/>
          <w:t>.</w:t>
        </w:r>
      </w:ins>
    </w:p>
    <w:p>
      <w:pPr>
        <w:pStyle w:val="Normal"/>
        <w:spacing w:before="0" w:after="240"/>
        <w:ind w:hanging="720" w:start="3600" w:end="0"/>
        <w:rPr>
          <w:ins w:id="225" w:author="Northern Border" w:date="2000-12-22T17:27:00Z"/>
        </w:rPr>
      </w:pPr>
      <w:ins w:id="218" w:author="Northern Border" w:date="2000-12-22T17:27:00Z">
        <w:r>
          <w:rPr/>
          <w:t>2.</w:t>
          <w:tab/>
          <w:t>There will be a commodity or usage charge which will recover all of those costs that vary with volumes actually shipped, for the primary term and any extension of the primary term of the Transportation Agreement.  The commodity charge is $ .003 per dekatherm</w:t>
        </w:r>
      </w:ins>
      <w:ins w:id="219" w:author="Northern Border" w:date="2001-01-08T16:49:00Z">
        <w:r>
          <w:rPr/>
          <w:t>/day</w:t>
        </w:r>
      </w:ins>
      <w:ins w:id="220" w:author="Northern Border" w:date="2000-12-22T17:27:00Z">
        <w:r>
          <w:rPr/>
          <w:t xml:space="preserve">, plus </w:t>
        </w:r>
      </w:ins>
      <w:ins w:id="221" w:author="Northern Border" w:date="2001-01-10T16:17:00Z">
        <w:r>
          <w:rPr/>
          <w:t>the</w:t>
        </w:r>
      </w:ins>
      <w:ins w:id="222" w:author="Northern Border" w:date="2000-12-22T17:27:00Z">
        <w:r>
          <w:rPr/>
          <w:t xml:space="preserve"> FERC annual </w:t>
        </w:r>
      </w:ins>
      <w:ins w:id="223" w:author="Northern Border" w:date="2001-01-10T16:17:00Z">
        <w:r>
          <w:rPr/>
          <w:t>charge adjustment</w:t>
        </w:r>
      </w:ins>
      <w:ins w:id="224" w:author="Northern Border" w:date="2000-12-22T17:27:00Z">
        <w:r>
          <w:rPr/>
          <w:t>.</w:t>
        </w:r>
      </w:ins>
    </w:p>
    <w:p>
      <w:pPr>
        <w:pStyle w:val="Normal"/>
        <w:spacing w:before="0" w:after="240"/>
        <w:ind w:hanging="720" w:start="3600" w:end="0"/>
        <w:rPr>
          <w:ins w:id="227" w:author="Northern Border" w:date="2000-12-22T17:27:00Z"/>
        </w:rPr>
      </w:pPr>
      <w:ins w:id="226" w:author="Northern Border" w:date="2000-12-22T17:27:00Z">
        <w:r>
          <w:rPr/>
          <w:t>3.</w:t>
          <w:tab/>
          <w:t xml:space="preserve">Company Use Gas will be recovered on an in-kind basis. </w:t>
        </w:r>
      </w:ins>
    </w:p>
    <w:p>
      <w:pPr>
        <w:pStyle w:val="Normal"/>
        <w:ind w:hanging="2160" w:start="2880" w:end="0"/>
        <w:rPr>
          <w:ins w:id="246" w:author="Northern Border" w:date="2000-12-22T17:27:00Z"/>
        </w:rPr>
      </w:pPr>
      <w:ins w:id="228" w:author="Northern Border" w:date="2000-12-22T17:27:00Z">
        <w:r>
          <w:rPr/>
          <w:t>Recourse Rates:</w:t>
          <w:tab/>
          <w:t xml:space="preserve">Shippers electing recourse rates agree to pay such rates, subject to changes determined by the FERC from time to time.  Recourse rates will be cost-based rates, based on actual construction costs (presently estimated at $210 million) filed with and approved by the FERC, pursuant to the Natural Gas Act or successor legislation.  </w:t>
        </w:r>
      </w:ins>
      <w:ins w:id="229" w:author="Northern Border" w:date="2001-01-04T13:13:00Z">
        <w:r>
          <w:rPr/>
          <w:t>Consistent with</w:t>
        </w:r>
      </w:ins>
      <w:ins w:id="230" w:author="Northern Border" w:date="2000-12-22T17:27:00Z">
        <w:r>
          <w:rPr/>
          <w:t xml:space="preserve"> FERC’s current policy, </w:t>
        </w:r>
      </w:ins>
      <w:ins w:id="231" w:author="Northern Border" w:date="2001-01-04T13:13:00Z">
        <w:r>
          <w:rPr/>
          <w:t xml:space="preserve">recourse </w:t>
        </w:r>
      </w:ins>
      <w:ins w:id="232" w:author="Northern Border" w:date="2000-12-22T17:27:00Z">
        <w:r>
          <w:rPr/>
          <w:t>reservation rates w</w:t>
        </w:r>
      </w:ins>
      <w:ins w:id="233" w:author="Northern Border" w:date="2001-01-04T13:13:00Z">
        <w:r>
          <w:rPr/>
          <w:t>il</w:t>
        </w:r>
      </w:ins>
      <w:ins w:id="234" w:author="Northern Border" w:date="2000-12-22T17:27:00Z">
        <w:r>
          <w:rPr/>
          <w:t>l be calculated on a per unit-of-capacity basis to provide for recovery by the Transporter of its fixed costs of service</w:t>
        </w:r>
      </w:ins>
      <w:ins w:id="235" w:author="Northern Border" w:date="2001-01-04T13:13:00Z">
        <w:r>
          <w:rPr/>
          <w:t>;</w:t>
        </w:r>
      </w:ins>
      <w:ins w:id="236" w:author="Northern Border" w:date="2000-12-22T17:27:00Z">
        <w:r>
          <w:rPr/>
          <w:t xml:space="preserve"> commodity or usage rates w</w:t>
        </w:r>
      </w:ins>
      <w:ins w:id="237" w:author="Northern Border" w:date="2001-01-04T13:14:00Z">
        <w:r>
          <w:rPr/>
          <w:t>ill</w:t>
        </w:r>
      </w:ins>
      <w:ins w:id="238" w:author="Northern Border" w:date="2000-12-22T17:27:00Z">
        <w:r>
          <w:rPr/>
          <w:t xml:space="preserve"> recover variable costs</w:t>
        </w:r>
      </w:ins>
      <w:ins w:id="239" w:author="Northern Border" w:date="2001-01-09T09:26:00Z">
        <w:r>
          <w:rPr/>
          <w:t xml:space="preserve">, plus </w:t>
        </w:r>
      </w:ins>
      <w:ins w:id="240" w:author="Northern Border" w:date="2001-01-10T16:17:00Z">
        <w:r>
          <w:rPr/>
          <w:t xml:space="preserve">the FERC annual </w:t>
        </w:r>
      </w:ins>
      <w:ins w:id="241" w:author="Northern Border" w:date="2001-01-09T09:26:00Z">
        <w:r>
          <w:rPr/>
          <w:t xml:space="preserve">charge </w:t>
        </w:r>
      </w:ins>
      <w:ins w:id="242" w:author="Northern Border" w:date="2001-01-10T16:18:00Z">
        <w:r>
          <w:rPr/>
          <w:t>adjustment and</w:t>
        </w:r>
      </w:ins>
      <w:ins w:id="243" w:author="Northern Border" w:date="2000-12-22T17:27:00Z">
        <w:r>
          <w:rPr/>
          <w:t xml:space="preserve"> Company Use Gas, provided in kind.  The major elements in determining the cost of service for recourse rates are expected to be as follows</w:t>
        </w:r>
      </w:ins>
      <w:ins w:id="244" w:author="Northern Border" w:date="2001-01-09T12:41:00Z">
        <w:r>
          <w:rPr/>
          <w:t xml:space="preserve"> and such may be adjusted from time to time as approved by FERC</w:t>
        </w:r>
      </w:ins>
      <w:ins w:id="245" w:author="Northern Border" w:date="2000-12-22T17:27:00Z">
        <w:r>
          <w:rPr/>
          <w:t>:</w:t>
        </w:r>
      </w:ins>
    </w:p>
    <w:p>
      <w:pPr>
        <w:pStyle w:val="Normal"/>
        <w:ind w:hanging="2160" w:start="2880" w:end="0"/>
        <w:rPr>
          <w:ins w:id="248" w:author="Northern Border" w:date="2000-12-22T17:27:00Z"/>
        </w:rPr>
      </w:pPr>
      <w:ins w:id="247" w:author="Northern Border" w:date="2000-12-22T17:27:00Z">
        <w:r>
          <w:rPr/>
        </w:r>
      </w:ins>
    </w:p>
    <w:p>
      <w:pPr>
        <w:pStyle w:val="Normal"/>
        <w:ind w:hanging="720" w:start="3600" w:end="0"/>
        <w:rPr>
          <w:ins w:id="250" w:author="Northern Border" w:date="2000-12-22T17:27:00Z"/>
        </w:rPr>
      </w:pPr>
      <w:ins w:id="249" w:author="Northern Border" w:date="2000-12-22T17:27:00Z">
        <w:r>
          <w:rPr/>
          <w:t>1.</w:t>
          <w:tab/>
          <w:t>Transporter’s actual capital structure, as determined by the financing of the Bison Pipeline Project, as may be adjusted from time to time.</w:t>
        </w:r>
      </w:ins>
    </w:p>
    <w:p>
      <w:pPr>
        <w:pStyle w:val="Normal"/>
        <w:ind w:hanging="720" w:start="3600" w:end="0"/>
        <w:rPr>
          <w:ins w:id="252" w:author="Northern Border" w:date="2000-12-22T17:27:00Z"/>
        </w:rPr>
      </w:pPr>
      <w:ins w:id="251" w:author="Northern Border" w:date="2000-12-22T17:27:00Z">
        <w:r>
          <w:rPr/>
        </w:r>
      </w:ins>
    </w:p>
    <w:p>
      <w:pPr>
        <w:pStyle w:val="Normal"/>
        <w:ind w:hanging="720" w:start="3600" w:end="0"/>
        <w:rPr>
          <w:ins w:id="254" w:author="Northern Border" w:date="2000-12-22T17:27:00Z"/>
        </w:rPr>
      </w:pPr>
      <w:ins w:id="253" w:author="Northern Border" w:date="2000-12-22T17:27:00Z">
        <w:r>
          <w:rPr/>
          <w:t>2.</w:t>
          <w:tab/>
          <w:t>A cost of debt calculated using an interest rate equal to the weighted average of the actual costs of Transporter’s debt.  Changes in Transporter’s actual weighted average cost of debt shall be reflected in the Transporter’s rates from time to time.</w:t>
        </w:r>
      </w:ins>
    </w:p>
    <w:p>
      <w:pPr>
        <w:pStyle w:val="Normal"/>
        <w:ind w:hanging="720" w:start="3600" w:end="0"/>
        <w:rPr>
          <w:ins w:id="256" w:author="Northern Border" w:date="2000-12-22T17:27:00Z"/>
        </w:rPr>
      </w:pPr>
      <w:ins w:id="255" w:author="Northern Border" w:date="2000-12-22T17:27:00Z">
        <w:r>
          <w:rPr/>
        </w:r>
      </w:ins>
    </w:p>
    <w:p>
      <w:pPr>
        <w:pStyle w:val="Normal"/>
        <w:ind w:hanging="720" w:start="3600" w:end="0"/>
        <w:rPr>
          <w:ins w:id="258" w:author="Northern Border" w:date="2000-12-22T17:27:00Z"/>
        </w:rPr>
      </w:pPr>
      <w:ins w:id="257" w:author="Northern Border" w:date="2000-12-22T17:27:00Z">
        <w:r>
          <w:rPr/>
          <w:t>3.</w:t>
          <w:tab/>
          <w:t>Initially, a rate of return on equity of 14.25%, as may be adjusted from time to time.</w:t>
        </w:r>
      </w:ins>
    </w:p>
    <w:p>
      <w:pPr>
        <w:pStyle w:val="Normal"/>
        <w:ind w:hanging="720" w:start="3600" w:end="0"/>
        <w:rPr>
          <w:ins w:id="260" w:author="Northern Border" w:date="2000-12-22T17:27:00Z"/>
        </w:rPr>
      </w:pPr>
      <w:ins w:id="259" w:author="Northern Border" w:date="2000-12-22T17:27:00Z">
        <w:r>
          <w:rPr/>
        </w:r>
      </w:ins>
    </w:p>
    <w:p>
      <w:pPr>
        <w:pStyle w:val="Normal"/>
        <w:ind w:hanging="720" w:start="3600" w:end="0"/>
        <w:rPr>
          <w:ins w:id="262" w:author="Northern Border" w:date="2000-12-22T17:27:00Z"/>
        </w:rPr>
      </w:pPr>
      <w:ins w:id="261" w:author="Northern Border" w:date="2000-12-22T17:27:00Z">
        <w:r>
          <w:rPr/>
          <w:t>4.</w:t>
          <w:tab/>
          <w:t>Income taxes will be calculated on a normalized basis, utilizing the federal and state corporate tax rates, on income derived from pipeline operations.</w:t>
        </w:r>
      </w:ins>
    </w:p>
    <w:p>
      <w:pPr>
        <w:pStyle w:val="Normal"/>
        <w:ind w:hanging="720" w:start="3600" w:end="0"/>
        <w:rPr>
          <w:ins w:id="264" w:author="Northern Border" w:date="2000-12-22T17:27:00Z"/>
        </w:rPr>
      </w:pPr>
      <w:ins w:id="263" w:author="Northern Border" w:date="2000-12-22T17:27:00Z">
        <w:r>
          <w:rPr/>
        </w:r>
      </w:ins>
    </w:p>
    <w:p>
      <w:pPr>
        <w:pStyle w:val="Normal"/>
        <w:numPr>
          <w:ilvl w:val="0"/>
          <w:numId w:val="5"/>
        </w:numPr>
        <w:tabs>
          <w:tab w:val="clear" w:pos="720"/>
          <w:tab w:val="left" w:pos="3600" w:leader="none"/>
        </w:tabs>
        <w:ind w:hanging="720" w:start="3600" w:end="0"/>
        <w:rPr>
          <w:ins w:id="266" w:author="Northern Border" w:date="2001-01-09T12:42:00Z"/>
        </w:rPr>
      </w:pPr>
      <w:ins w:id="265" w:author="Northern Border" w:date="2000-12-22T17:27:00Z">
        <w:r>
          <w:rPr/>
          <w:t>Depreciation will be based on a 25-year project life.  Transporter will utilize an annual depreciation rate on transmission plant of 4% for rate purposes, as may be redetermined from time to time.</w:t>
        </w:r>
      </w:ins>
    </w:p>
    <w:p>
      <w:pPr>
        <w:pStyle w:val="Normal"/>
        <w:rPr>
          <w:ins w:id="268" w:author="Northern Border" w:date="2001-01-09T12:42:00Z"/>
        </w:rPr>
      </w:pPr>
      <w:ins w:id="267" w:author="Northern Border" w:date="2001-01-09T12:42:00Z">
        <w:r>
          <w:rPr/>
        </w:r>
      </w:ins>
    </w:p>
    <w:p>
      <w:pPr>
        <w:pStyle w:val="Normal"/>
        <w:ind w:hanging="720" w:start="3600" w:end="0"/>
        <w:rPr>
          <w:ins w:id="270" w:author="Northern Border" w:date="2000-12-22T17:27:00Z"/>
        </w:rPr>
      </w:pPr>
      <w:ins w:id="269" w:author="Northern Border" w:date="2001-01-09T12:42:00Z">
        <w:r>
          <w:rPr/>
          <w:t>6.</w:t>
          <w:tab/>
          <w:t>Operations and maintenance expenses, taxes, other than income, and any other expenses that are included for cost recovery under recourse rates will be included.</w:t>
        </w:r>
      </w:ins>
    </w:p>
    <w:p>
      <w:pPr>
        <w:pStyle w:val="Normal"/>
        <w:ind w:hanging="720" w:start="3600" w:end="0"/>
        <w:rPr>
          <w:ins w:id="272" w:author="Northern Border" w:date="2000-12-22T17:27:00Z"/>
        </w:rPr>
      </w:pPr>
      <w:ins w:id="271" w:author="Northern Border" w:date="2000-12-22T17:27:00Z">
        <w:r>
          <w:rPr/>
        </w:r>
      </w:ins>
    </w:p>
    <w:p>
      <w:pPr>
        <w:pStyle w:val="Normal"/>
        <w:ind w:hanging="720" w:start="3600" w:end="0"/>
        <w:rPr>
          <w:ins w:id="277" w:author="Northern Border" w:date="2000-12-22T17:27:00Z"/>
        </w:rPr>
      </w:pPr>
      <w:ins w:id="273" w:author="Northern Border" w:date="2001-01-09T12:43:00Z">
        <w:r>
          <w:rPr/>
          <w:t>7.</w:t>
          <w:tab/>
        </w:r>
      </w:ins>
      <w:ins w:id="274" w:author="Northern Border" w:date="2000-12-22T17:27:00Z">
        <w:r>
          <w:rPr/>
          <w:t xml:space="preserve">The recourse reservation charge will </w:t>
        </w:r>
      </w:ins>
      <w:ins w:id="275" w:author="Northern Border" w:date="2001-01-08T16:50:00Z">
        <w:r>
          <w:rPr/>
          <w:t xml:space="preserve">initially </w:t>
        </w:r>
      </w:ins>
      <w:ins w:id="276" w:author="Northern Border" w:date="2000-12-22T17:27:00Z">
        <w:r>
          <w:rPr/>
          <w:t>be calculated based upon certificated capacity.</w:t>
        </w:r>
      </w:ins>
    </w:p>
    <w:p>
      <w:pPr>
        <w:pStyle w:val="Normal"/>
        <w:ind w:hanging="720" w:start="3600" w:end="0"/>
        <w:rPr>
          <w:ins w:id="279" w:author="Northern Border" w:date="2000-12-22T17:27:00Z"/>
        </w:rPr>
      </w:pPr>
      <w:ins w:id="278" w:author="Northern Border" w:date="2000-12-22T17:27:00Z">
        <w:r>
          <w:rPr/>
        </w:r>
      </w:ins>
    </w:p>
    <w:p>
      <w:pPr>
        <w:pStyle w:val="Normal"/>
        <w:ind w:hanging="720" w:start="3600" w:end="0"/>
        <w:rPr>
          <w:ins w:id="284" w:author="Northern Border" w:date="2000-12-22T17:27:00Z"/>
        </w:rPr>
      </w:pPr>
      <w:ins w:id="280" w:author="Northern Border" w:date="2001-01-09T12:44:00Z">
        <w:r>
          <w:rPr/>
          <w:t>8</w:t>
        </w:r>
      </w:ins>
      <w:ins w:id="281" w:author="Northern Border" w:date="2000-12-22T17:27:00Z">
        <w:r>
          <w:rPr/>
          <w:t>.</w:t>
          <w:tab/>
          <w:t>There will be a commodity or usage charge</w:t>
        </w:r>
      </w:ins>
      <w:ins w:id="282" w:author="Northern Border" w:date="2001-01-08T16:50:00Z">
        <w:r>
          <w:rPr/>
          <w:t xml:space="preserve"> </w:t>
        </w:r>
      </w:ins>
      <w:ins w:id="283" w:author="Northern Border" w:date="2000-12-22T17:27:00Z">
        <w:r>
          <w:rPr/>
          <w:t>which will recover those costs that vary with volumes actually shipped.</w:t>
        </w:r>
      </w:ins>
    </w:p>
    <w:p>
      <w:pPr>
        <w:pStyle w:val="Normal"/>
        <w:ind w:hanging="720" w:start="3600" w:end="0"/>
        <w:rPr>
          <w:ins w:id="286" w:author="Northern Border" w:date="2000-12-22T17:27:00Z"/>
        </w:rPr>
      </w:pPr>
      <w:ins w:id="285" w:author="Northern Border" w:date="2000-12-22T17:27:00Z">
        <w:r>
          <w:rPr/>
        </w:r>
      </w:ins>
    </w:p>
    <w:p>
      <w:pPr>
        <w:pStyle w:val="Normal"/>
        <w:ind w:hanging="720" w:start="3600" w:end="0"/>
        <w:rPr>
          <w:ins w:id="289" w:author="Northern Border" w:date="2000-12-22T17:27:00Z"/>
        </w:rPr>
      </w:pPr>
      <w:ins w:id="287" w:author="Northern Border" w:date="2001-01-09T12:44:00Z">
        <w:r>
          <w:rPr/>
          <w:t>9</w:t>
        </w:r>
      </w:ins>
      <w:ins w:id="288" w:author="Northern Border" w:date="2000-12-22T17:27:00Z">
        <w:r>
          <w:rPr/>
          <w:t>.</w:t>
          <w:tab/>
          <w:t>Company Use Gas will be recovered on an in kind basis.</w:t>
        </w:r>
      </w:ins>
    </w:p>
    <w:p>
      <w:pPr>
        <w:pStyle w:val="Normal"/>
        <w:rPr>
          <w:ins w:id="291" w:author="Northern Border" w:date="2001-01-08T16:52:00Z"/>
        </w:rPr>
      </w:pPr>
      <w:ins w:id="290" w:author="Northern Border" w:date="2001-01-08T16:52:00Z">
        <w:r>
          <w:rPr/>
        </w:r>
      </w:ins>
    </w:p>
    <w:p>
      <w:pPr>
        <w:pStyle w:val="Normal"/>
        <w:rPr>
          <w:ins w:id="293" w:author="Northern Border" w:date="2001-01-08T16:52:00Z"/>
        </w:rPr>
      </w:pPr>
      <w:ins w:id="292" w:author="Northern Border" w:date="2001-01-08T16:52:00Z">
        <w:r>
          <w:rPr/>
        </w:r>
      </w:ins>
    </w:p>
    <w:p>
      <w:pPr>
        <w:pStyle w:val="Normal"/>
        <w:ind w:start="2880" w:end="0"/>
        <w:rPr>
          <w:ins w:id="297" w:author="Northern Border" w:date="2001-01-08T16:52:00Z"/>
        </w:rPr>
      </w:pPr>
      <w:ins w:id="294" w:author="Northern Border" w:date="2001-01-08T16:52:00Z">
        <w:r>
          <w:rPr/>
          <w:t xml:space="preserve">It is anticipated that the application of these </w:t>
        </w:r>
      </w:ins>
      <w:ins w:id="295" w:author="Northern Border" w:date="2001-01-09T09:42:00Z">
        <w:r>
          <w:rPr/>
          <w:t>elements</w:t>
        </w:r>
      </w:ins>
      <w:ins w:id="296" w:author="Northern Border" w:date="2001-01-08T16:52:00Z">
        <w:r>
          <w:rPr/>
          <w:t xml:space="preserve"> may result in the initial rates of:</w:t>
        </w:r>
      </w:ins>
    </w:p>
    <w:p>
      <w:pPr>
        <w:pStyle w:val="Normal"/>
        <w:ind w:start="2880" w:end="0"/>
        <w:rPr>
          <w:ins w:id="299" w:author="Northern Border" w:date="2001-01-08T16:52:00Z"/>
        </w:rPr>
      </w:pPr>
      <w:ins w:id="298" w:author="Northern Border" w:date="2001-01-08T16:52:00Z">
        <w:r>
          <w:rPr/>
        </w:r>
      </w:ins>
    </w:p>
    <w:p>
      <w:pPr>
        <w:pStyle w:val="Normal"/>
        <w:ind w:start="3600" w:end="0"/>
        <w:rPr>
          <w:ins w:id="309" w:author="Northern Border" w:date="2000-12-22T17:27:00Z"/>
        </w:rPr>
      </w:pPr>
      <w:ins w:id="300" w:author="Northern Border" w:date="2000-12-22T17:27:00Z">
        <w:r>
          <w:rPr/>
          <w:t xml:space="preserve">(a)  For Service from Deadhorse, Wyoming to McCabe, Montana, the </w:t>
        </w:r>
      </w:ins>
      <w:ins w:id="301" w:author="Northern Border" w:date="2001-01-09T09:45:00Z">
        <w:r>
          <w:rPr/>
          <w:t xml:space="preserve">initial </w:t>
        </w:r>
      </w:ins>
      <w:ins w:id="302" w:author="Northern Border" w:date="2000-12-22T17:27:00Z">
        <w:r>
          <w:rPr/>
          <w:t xml:space="preserve">estimated 100% load factor recourse reservation charge for firm transportation service, based on the above, at 500 </w:t>
        </w:r>
      </w:ins>
      <w:ins w:id="303" w:author="Northern Border" w:date="2001-01-08T16:50:00Z">
        <w:r>
          <w:rPr/>
          <w:t>Dekatherms/day</w:t>
        </w:r>
      </w:ins>
      <w:ins w:id="304" w:author="Northern Border" w:date="2000-12-22T17:27:00Z">
        <w:r>
          <w:rPr/>
          <w:t xml:space="preserve">, is $.26 per </w:t>
        </w:r>
      </w:ins>
      <w:ins w:id="305" w:author="Northern Border" w:date="2001-01-08T16:51:00Z">
        <w:r>
          <w:rPr/>
          <w:t>Dekatherms/day</w:t>
        </w:r>
      </w:ins>
      <w:ins w:id="306" w:author="Northern Border" w:date="2000-12-22T17:27:00Z">
        <w:r>
          <w:rPr/>
          <w:t>, plus Company Use Gas</w:t>
        </w:r>
      </w:ins>
      <w:ins w:id="307" w:author="Northern Border" w:date="2001-01-10T16:18:00Z">
        <w:r>
          <w:rPr/>
          <w:t xml:space="preserve"> and the FERC annual charge adjustment</w:t>
        </w:r>
      </w:ins>
      <w:ins w:id="308" w:author="Northern Border" w:date="2000-12-22T17:27:00Z">
        <w:r>
          <w:rPr/>
          <w:t xml:space="preserve">, effective November l, 2003.  </w:t>
        </w:r>
      </w:ins>
    </w:p>
    <w:p>
      <w:pPr>
        <w:pStyle w:val="Normal"/>
        <w:ind w:hanging="720" w:start="3600" w:end="0"/>
        <w:rPr>
          <w:ins w:id="311" w:author="Northern Border" w:date="2000-12-22T17:27:00Z"/>
        </w:rPr>
      </w:pPr>
      <w:ins w:id="310" w:author="Northern Border" w:date="2000-12-22T17:27:00Z">
        <w:r>
          <w:rPr/>
        </w:r>
      </w:ins>
    </w:p>
    <w:p>
      <w:pPr>
        <w:pStyle w:val="Normal"/>
        <w:numPr>
          <w:ilvl w:val="0"/>
          <w:numId w:val="2"/>
        </w:numPr>
        <w:ind w:hanging="0" w:start="3600" w:end="0"/>
        <w:rPr>
          <w:ins w:id="323" w:author="Northern Border" w:date="2001-01-08T16:53:00Z"/>
        </w:rPr>
      </w:pPr>
      <w:ins w:id="312" w:author="Northern Border" w:date="2000-12-22T17:27:00Z">
        <w:r>
          <w:rPr/>
          <w:t xml:space="preserve">For service from Collums, Wyoming to McCabe, Montana, the </w:t>
        </w:r>
      </w:ins>
      <w:ins w:id="313" w:author="Northern Border" w:date="2001-01-09T09:46:00Z">
        <w:r>
          <w:rPr/>
          <w:t xml:space="preserve">initial </w:t>
        </w:r>
      </w:ins>
      <w:ins w:id="314" w:author="Northern Border" w:date="2000-12-22T17:27:00Z">
        <w:r>
          <w:rPr/>
          <w:t xml:space="preserve">estimated l00% load factor recourse reservation charge for firm transportation service, based on the above, at 500 </w:t>
        </w:r>
      </w:ins>
      <w:ins w:id="315" w:author="Northern Border" w:date="2001-01-08T16:51:00Z">
        <w:r>
          <w:rPr/>
          <w:t>Dekatherms/day</w:t>
        </w:r>
      </w:ins>
      <w:ins w:id="316" w:author="Northern Border" w:date="2000-12-22T17:27:00Z">
        <w:r>
          <w:rPr/>
          <w:t>, is $.2</w:t>
        </w:r>
      </w:ins>
      <w:ins w:id="317" w:author="Northern Border" w:date="2001-01-08T17:00:00Z">
        <w:r>
          <w:rPr/>
          <w:t>3</w:t>
        </w:r>
      </w:ins>
      <w:ins w:id="318" w:author="Northern Border" w:date="2000-12-22T17:27:00Z">
        <w:r>
          <w:rPr/>
          <w:t xml:space="preserve"> per </w:t>
        </w:r>
      </w:ins>
      <w:ins w:id="319" w:author="Northern Border" w:date="2001-01-08T16:51:00Z">
        <w:r>
          <w:rPr/>
          <w:t>Dekatherms/day</w:t>
        </w:r>
      </w:ins>
      <w:ins w:id="320" w:author="Northern Border" w:date="2000-12-22T17:27:00Z">
        <w:r>
          <w:rPr/>
          <w:t>, plus Company Use Gas</w:t>
        </w:r>
      </w:ins>
      <w:ins w:id="321" w:author="Northern Border" w:date="2001-01-10T16:18:00Z">
        <w:r>
          <w:rPr/>
          <w:t xml:space="preserve"> and the FERC annual charge adjustment,</w:t>
        </w:r>
      </w:ins>
      <w:ins w:id="322" w:author="Northern Border" w:date="2000-12-22T17:27:00Z">
        <w:r>
          <w:rPr/>
          <w:t xml:space="preserve"> effective November l, 2003.</w:t>
        </w:r>
      </w:ins>
    </w:p>
    <w:p>
      <w:pPr>
        <w:pStyle w:val="Normal"/>
        <w:rPr>
          <w:ins w:id="325" w:author="Northern Border" w:date="2001-01-08T16:53:00Z"/>
        </w:rPr>
      </w:pPr>
      <w:ins w:id="324" w:author="Northern Border" w:date="2001-01-08T16:53:00Z">
        <w:r>
          <w:rPr/>
        </w:r>
      </w:ins>
    </w:p>
    <w:p>
      <w:pPr>
        <w:pStyle w:val="Normal"/>
        <w:ind w:start="3600" w:end="0"/>
        <w:rPr>
          <w:ins w:id="330" w:author="Northern Border" w:date="2001-01-08T16:53:00Z"/>
        </w:rPr>
      </w:pPr>
      <w:ins w:id="326" w:author="Northern Border" w:date="2001-01-08T16:53:00Z">
        <w:r>
          <w:rPr/>
          <w:t xml:space="preserve">(c)    For service from Moorehead, </w:t>
        </w:r>
      </w:ins>
      <w:ins w:id="327" w:author="Northern Border" w:date="2001-01-08T17:06:00Z">
        <w:r>
          <w:rPr/>
          <w:t xml:space="preserve">Montana </w:t>
        </w:r>
      </w:ins>
      <w:ins w:id="328" w:author="Northern Border" w:date="2001-01-08T16:55:00Z">
        <w:r>
          <w:rPr/>
          <w:t xml:space="preserve">to </w:t>
        </w:r>
      </w:ins>
      <w:ins w:id="329" w:author="Northern Border" w:date="2001-01-08T16:58:00Z">
        <w:r>
          <w:rPr/>
          <w:t>McCabe,</w:t>
        </w:r>
      </w:ins>
    </w:p>
    <w:p>
      <w:pPr>
        <w:pStyle w:val="Normal"/>
        <w:ind w:start="3600" w:end="0"/>
        <w:rPr>
          <w:ins w:id="336" w:author="Northern Border" w:date="2001-01-08T16:53:00Z"/>
        </w:rPr>
      </w:pPr>
      <w:ins w:id="331" w:author="Northern Border" w:date="2001-01-08T16:59:00Z">
        <w:r>
          <w:rPr/>
          <w:t xml:space="preserve">Montana, the </w:t>
        </w:r>
      </w:ins>
      <w:ins w:id="332" w:author="Northern Border" w:date="2001-01-09T09:46:00Z">
        <w:r>
          <w:rPr/>
          <w:t xml:space="preserve">initial </w:t>
        </w:r>
      </w:ins>
      <w:ins w:id="333" w:author="Northern Border" w:date="2001-01-08T16:59:00Z">
        <w:r>
          <w:rPr/>
          <w:t>estimated l00% load factor recourse reservation charge for firm transportation service, based on the above, at 500 Dekatherms/day, is $.20 per Dekatherms/day, plus Company Use Gas</w:t>
        </w:r>
      </w:ins>
      <w:ins w:id="334" w:author="Northern Border" w:date="2001-01-10T16:19:00Z">
        <w:r>
          <w:rPr/>
          <w:t xml:space="preserve"> and the FERC annual charge adjustment</w:t>
        </w:r>
      </w:ins>
      <w:ins w:id="335" w:author="Northern Border" w:date="2001-01-08T16:59:00Z">
        <w:r>
          <w:rPr/>
          <w:t>, effective November l, 2003.</w:t>
        </w:r>
      </w:ins>
    </w:p>
    <w:p>
      <w:pPr>
        <w:pStyle w:val="Header"/>
        <w:rPr>
          <w:ins w:id="338" w:author="Northern Border" w:date="2000-12-22T17:27:00Z"/>
        </w:rPr>
      </w:pPr>
      <w:ins w:id="337" w:author="Northern Border" w:date="2000-12-22T17:27:00Z">
        <w:r>
          <w:rPr/>
        </w:r>
      </w:ins>
    </w:p>
    <w:p>
      <w:pPr>
        <w:pStyle w:val="Normal"/>
        <w:rPr>
          <w:ins w:id="340" w:author="Northern Border" w:date="2000-12-22T17:27:00Z"/>
        </w:rPr>
      </w:pPr>
      <w:ins w:id="339" w:author="Northern Border" w:date="2000-12-22T17:27:00Z">
        <w:r>
          <w:rPr/>
        </w:r>
      </w:ins>
    </w:p>
    <w:p>
      <w:pPr>
        <w:pStyle w:val="Normal"/>
        <w:ind w:start="2160" w:end="0"/>
        <w:rPr>
          <w:ins w:id="342" w:author="Northern Border" w:date="2000-12-22T17:27:00Z"/>
        </w:rPr>
      </w:pPr>
      <w:ins w:id="341" w:author="Northern Border" w:date="2000-12-22T17:27:00Z">
        <w:r>
          <w:rPr/>
        </w:r>
      </w:ins>
    </w:p>
    <w:p>
      <w:pPr>
        <w:pStyle w:val="Normal"/>
        <w:tabs>
          <w:tab w:val="clear" w:pos="720"/>
          <w:tab w:val="left" w:pos="2160" w:leader="none"/>
        </w:tabs>
        <w:ind w:hanging="2160" w:start="2160" w:end="0"/>
        <w:rPr>
          <w:ins w:id="344" w:author="Northern Border" w:date="2000-12-22T17:27:00Z"/>
        </w:rPr>
      </w:pPr>
      <w:ins w:id="343" w:author="Northern Border" w:date="2000-12-22T17:27:00Z">
        <w:r>
          <w:rPr/>
          <w:t xml:space="preserve">Interruptible </w:t>
        </w:r>
      </w:ins>
    </w:p>
    <w:p>
      <w:pPr>
        <w:pStyle w:val="BodyTextIndent"/>
        <w:spacing w:lineRule="auto" w:line="240"/>
        <w:ind w:hanging="2160" w:end="0"/>
        <w:rPr>
          <w:ins w:id="350" w:author="Northern Border" w:date="2000-12-22T17:27:00Z"/>
        </w:rPr>
      </w:pPr>
      <w:ins w:id="345" w:author="Northern Border" w:date="2000-12-22T17:27:00Z">
        <w:r>
          <w:rPr/>
          <w:t>Transportation:</w:t>
          <w:tab/>
          <w:t>Interruptible transportation service will be offered, to the extent capacity is available</w:t>
        </w:r>
      </w:ins>
      <w:ins w:id="346" w:author="Northern Border" w:date="2001-01-08T17:00:00Z">
        <w:r>
          <w:rPr/>
          <w:t>,</w:t>
        </w:r>
      </w:ins>
      <w:ins w:id="347" w:author="Northern Border" w:date="2000-12-22T17:27:00Z">
        <w:r>
          <w:rPr/>
          <w:t xml:space="preserve"> </w:t>
        </w:r>
      </w:ins>
      <w:ins w:id="348" w:author="Northern Border" w:date="2001-01-08T16:59:00Z">
        <w:r>
          <w:rPr/>
          <w:t>in accordance with</w:t>
        </w:r>
      </w:ins>
      <w:ins w:id="349" w:author="Northern Border" w:date="2000-12-22T17:27:00Z">
        <w:r>
          <w:rPr/>
          <w:t xml:space="preserve"> the terms of Transporter’s Tariff.  The maximum rate for interruptible transportation service shall be the 100% load factor derivative of the recourse rate for firm transportation service.  </w:t>
        </w:r>
      </w:ins>
    </w:p>
    <w:p>
      <w:pPr>
        <w:pStyle w:val="Normal"/>
        <w:tabs>
          <w:tab w:val="clear" w:pos="720"/>
          <w:tab w:val="left" w:pos="3600" w:leader="none"/>
        </w:tabs>
        <w:ind w:hanging="2880" w:start="3600" w:end="0"/>
        <w:rPr>
          <w:ins w:id="352" w:author="Northern Border" w:date="2000-12-22T17:27:00Z"/>
        </w:rPr>
      </w:pPr>
      <w:ins w:id="351" w:author="Northern Border" w:date="2000-12-22T17:27:00Z">
        <w:r>
          <w:rPr/>
        </w:r>
      </w:ins>
    </w:p>
    <w:p>
      <w:pPr>
        <w:pStyle w:val="Normal"/>
        <w:tabs>
          <w:tab w:val="clear" w:pos="720"/>
          <w:tab w:val="left" w:pos="2160" w:leader="none"/>
        </w:tabs>
        <w:ind w:hanging="2160" w:start="2160" w:end="0"/>
        <w:rPr>
          <w:ins w:id="354" w:author="Northern Border" w:date="2000-12-22T17:27:00Z"/>
        </w:rPr>
      </w:pPr>
      <w:ins w:id="353" w:author="Northern Border" w:date="2000-12-22T17:27:00Z">
        <w:r>
          <w:rPr/>
          <w:t>Measurement</w:t>
        </w:r>
      </w:ins>
    </w:p>
    <w:p>
      <w:pPr>
        <w:pStyle w:val="Normal"/>
        <w:tabs>
          <w:tab w:val="clear" w:pos="720"/>
          <w:tab w:val="left" w:pos="2160" w:leader="none"/>
        </w:tabs>
        <w:ind w:hanging="2160" w:start="2160" w:end="0"/>
        <w:rPr>
          <w:ins w:id="357" w:author="Northern Border" w:date="2000-12-22T17:27:00Z"/>
        </w:rPr>
      </w:pPr>
      <w:ins w:id="355" w:author="Northern Border" w:date="2000-12-22T17:27:00Z">
        <w:r>
          <w:rPr/>
          <w:t xml:space="preserve">  </w:t>
        </w:r>
      </w:ins>
      <w:ins w:id="356" w:author="Northern Border" w:date="2000-12-22T17:27:00Z">
        <w:r>
          <w:rPr/>
          <w:t>and Balancing:</w:t>
          <w:tab/>
          <w:t>All receipts will be measured by volume and heat content.  Each Shipper’s receipts, less allowable Company Use Gas, will be balanced on a heating value basis at delivery points.</w:t>
        </w:r>
      </w:ins>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ins w:id="360" w:author="Northern Border" w:date="2000-12-22T17:27:00Z"/>
        </w:rPr>
      </w:pPr>
      <w:ins w:id="358" w:author="Northern Border" w:date="2000-12-22T17:27:00Z">
        <w:r>
          <w:rPr/>
        </w:r>
      </w:ins>
    </w:p>
    <w:p>
      <w:pPr>
        <w:pStyle w:val="Normal"/>
        <w:jc w:val="center"/>
        <w:rPr>
          <w:ins w:id="362" w:author="Northern Border" w:date="2000-12-22T17:27:00Z"/>
        </w:rPr>
      </w:pPr>
      <w:ins w:id="361" w:author="Northern Border" w:date="2000-12-22T17:27:00Z">
        <w:r>
          <w:rPr/>
        </w:r>
      </w:ins>
    </w:p>
    <w:p>
      <w:pPr>
        <w:pStyle w:val="Normal"/>
        <w:numPr>
          <w:ilvl w:val="0"/>
          <w:numId w:val="0"/>
        </w:numPr>
        <w:jc w:val="center"/>
        <w:outlineLvl w:val="0"/>
        <w:rPr>
          <w:del w:id="364" w:author="Northern Border" w:date="2000-12-22T17:28:00Z"/>
        </w:rPr>
      </w:pPr>
      <w:del w:id="363" w:author="Northern Border" w:date="2000-12-22T17:28:00Z">
        <w:r>
          <w:rPr/>
          <w:delText>SCHEDULE C</w:delText>
        </w:r>
      </w:del>
    </w:p>
    <w:p>
      <w:pPr>
        <w:pStyle w:val="Normal"/>
        <w:numPr>
          <w:ilvl w:val="0"/>
          <w:numId w:val="0"/>
        </w:numPr>
        <w:jc w:val="center"/>
        <w:outlineLvl w:val="0"/>
        <w:rPr>
          <w:del w:id="366" w:author="Northern Border" w:date="2000-12-22T17:28:00Z"/>
        </w:rPr>
      </w:pPr>
      <w:del w:id="365" w:author="Northern Border" w:date="2000-12-22T17:28:00Z">
        <w:r>
          <w:rPr/>
        </w:r>
      </w:del>
    </w:p>
    <w:p>
      <w:pPr>
        <w:pStyle w:val="Normal"/>
        <w:numPr>
          <w:ilvl w:val="0"/>
          <w:numId w:val="0"/>
        </w:numPr>
        <w:jc w:val="center"/>
        <w:outlineLvl w:val="0"/>
        <w:rPr>
          <w:del w:id="368" w:author="Northern Border" w:date="2000-12-22T17:28:00Z"/>
        </w:rPr>
      </w:pPr>
      <w:del w:id="367" w:author="Northern Border" w:date="2000-12-22T17:28:00Z">
        <w:r>
          <w:rPr/>
          <w:delText>RATE PRINCIPLES</w:delText>
        </w:r>
      </w:del>
    </w:p>
    <w:p>
      <w:pPr>
        <w:pStyle w:val="Normal"/>
        <w:numPr>
          <w:ilvl w:val="0"/>
          <w:numId w:val="0"/>
        </w:numPr>
        <w:jc w:val="center"/>
        <w:outlineLvl w:val="0"/>
        <w:rPr>
          <w:del w:id="370" w:author="Northern Border" w:date="2000-12-22T17:28:00Z"/>
        </w:rPr>
      </w:pPr>
      <w:del w:id="369" w:author="Northern Border" w:date="2000-12-22T17:28:00Z">
        <w:r>
          <w:rPr/>
        </w:r>
      </w:del>
    </w:p>
    <w:p>
      <w:pPr>
        <w:pStyle w:val="Normal"/>
        <w:numPr>
          <w:ilvl w:val="0"/>
          <w:numId w:val="0"/>
        </w:numPr>
        <w:jc w:val="center"/>
        <w:outlineLvl w:val="0"/>
        <w:rPr>
          <w:del w:id="372" w:author="Northern Border" w:date="2000-12-22T17:28:00Z"/>
        </w:rPr>
      </w:pPr>
      <w:del w:id="371" w:author="Northern Border" w:date="2000-12-22T17:28:00Z">
        <w:r>
          <w:rPr/>
          <w:tab/>
          <w:delText>Shippers will be required, as part of the Open Season and in connection with the execution of Precedent Agreement, to elect either the negotiated or recourse rate option, as described below:</w:delText>
        </w:r>
      </w:del>
    </w:p>
    <w:p>
      <w:pPr>
        <w:pStyle w:val="Normal"/>
        <w:numPr>
          <w:ilvl w:val="0"/>
          <w:numId w:val="0"/>
        </w:numPr>
        <w:jc w:val="center"/>
        <w:outlineLvl w:val="0"/>
        <w:rPr>
          <w:del w:id="374" w:author="Northern Border" w:date="2000-12-22T17:28:00Z"/>
        </w:rPr>
      </w:pPr>
      <w:del w:id="373" w:author="Northern Border" w:date="2000-12-22T17:28:00Z">
        <w:r>
          <w:rPr/>
        </w:r>
      </w:del>
    </w:p>
    <w:p>
      <w:pPr>
        <w:pStyle w:val="Normal"/>
        <w:numPr>
          <w:ilvl w:val="0"/>
          <w:numId w:val="0"/>
        </w:numPr>
        <w:jc w:val="center"/>
        <w:outlineLvl w:val="0"/>
        <w:rPr>
          <w:del w:id="376" w:author="Northern Border" w:date="2000-12-22T17:28:00Z"/>
        </w:rPr>
      </w:pPr>
      <w:del w:id="375" w:author="Northern Border" w:date="2000-12-22T17:28:00Z">
        <w:r>
          <w:rPr/>
          <w:delText>Negotiated Rates:</w:delText>
          <w:tab/>
          <w:delText>Consistent with the FERC’s Negotiated Rate policy, Shippers electing negotiated rates agree to pay such rates without regard to any action or determination of the FERC with respect to the proposed cost-based recourse rates.  Subject to the incentive provisions, reservation rates will be calculated on a per unit-of-capacity basis to provide for recovery by the Transporter of all of the fixed costs of providing service.  In addition, Shippers will pay a commodity or usage charge for volumes actually shipped, plus fuel.  The major elements in determining the cost of service for purposes of negotiated rates will be as follows:</w:delText>
        </w:r>
      </w:del>
    </w:p>
    <w:p>
      <w:pPr>
        <w:pStyle w:val="Normal"/>
        <w:numPr>
          <w:ilvl w:val="0"/>
          <w:numId w:val="0"/>
        </w:numPr>
        <w:jc w:val="center"/>
        <w:outlineLvl w:val="0"/>
        <w:rPr>
          <w:del w:id="378" w:author="Northern Border" w:date="2000-12-22T17:28:00Z"/>
        </w:rPr>
      </w:pPr>
      <w:del w:id="377" w:author="Northern Border" w:date="2000-12-22T17:28:00Z">
        <w:r>
          <w:rPr/>
        </w:r>
      </w:del>
    </w:p>
    <w:p>
      <w:pPr>
        <w:pStyle w:val="Normal"/>
        <w:numPr>
          <w:ilvl w:val="0"/>
          <w:numId w:val="0"/>
        </w:numPr>
        <w:jc w:val="center"/>
        <w:outlineLvl w:val="0"/>
        <w:rPr>
          <w:del w:id="380" w:author="Northern Border" w:date="2000-12-22T17:28:00Z"/>
        </w:rPr>
      </w:pPr>
      <w:del w:id="379" w:author="Northern Border" w:date="2000-12-22T17:28:00Z">
        <w:r>
          <w:rPr/>
          <w:delText>1.</w:delText>
          <w:tab/>
          <w:delText>A deemed capital structure of _____ debt and _____ equity for the primary term and any extension of the primary term of the Transportation Agreement.</w:delText>
        </w:r>
      </w:del>
    </w:p>
    <w:p>
      <w:pPr>
        <w:pStyle w:val="Normal"/>
        <w:numPr>
          <w:ilvl w:val="0"/>
          <w:numId w:val="0"/>
        </w:numPr>
        <w:jc w:val="center"/>
        <w:outlineLvl w:val="0"/>
        <w:rPr>
          <w:del w:id="382" w:author="Northern Border" w:date="2000-12-22T17:28:00Z"/>
        </w:rPr>
      </w:pPr>
      <w:del w:id="381" w:author="Northern Border" w:date="2000-12-22T17:28:00Z">
        <w:r>
          <w:rPr/>
        </w:r>
      </w:del>
    </w:p>
    <w:p>
      <w:pPr>
        <w:pStyle w:val="Normal"/>
        <w:numPr>
          <w:ilvl w:val="0"/>
          <w:numId w:val="0"/>
        </w:numPr>
        <w:jc w:val="center"/>
        <w:outlineLvl w:val="0"/>
        <w:rPr>
          <w:del w:id="384" w:author="Northern Border" w:date="2000-12-22T17:28:00Z"/>
        </w:rPr>
      </w:pPr>
      <w:del w:id="383" w:author="Northern Border" w:date="2000-12-22T17:28:00Z">
        <w:r>
          <w:rPr/>
          <w:delText>2.</w:delText>
          <w:tab/>
          <w:delText>A cost of debt calculated using an interest rate equal to the weighted average of the actual costs of Transporter’s debt.  Changes in Transporter’s actual weighted average cost of debt will be reflected in the pipeline’s negotiated rates from time to time.</w:delText>
        </w:r>
      </w:del>
    </w:p>
    <w:p>
      <w:pPr>
        <w:pStyle w:val="Normal"/>
        <w:numPr>
          <w:ilvl w:val="0"/>
          <w:numId w:val="0"/>
        </w:numPr>
        <w:jc w:val="center"/>
        <w:outlineLvl w:val="0"/>
        <w:rPr>
          <w:del w:id="386" w:author="Northern Border" w:date="2000-12-22T17:28:00Z"/>
        </w:rPr>
      </w:pPr>
      <w:del w:id="385" w:author="Northern Border" w:date="2000-12-22T17:28:00Z">
        <w:r>
          <w:rPr/>
        </w:r>
      </w:del>
    </w:p>
    <w:p>
      <w:pPr>
        <w:pStyle w:val="Normal"/>
        <w:numPr>
          <w:ilvl w:val="0"/>
          <w:numId w:val="0"/>
        </w:numPr>
        <w:jc w:val="center"/>
        <w:outlineLvl w:val="0"/>
        <w:rPr>
          <w:del w:id="388" w:author="Northern Border" w:date="2000-12-22T17:28:00Z"/>
        </w:rPr>
      </w:pPr>
      <w:del w:id="387" w:author="Northern Border" w:date="2000-12-22T17:28:00Z">
        <w:r>
          <w:rPr/>
          <w:delText>3.</w:delText>
          <w:tab/>
          <w:delText>Return on Equity</w:delText>
        </w:r>
      </w:del>
    </w:p>
    <w:p>
      <w:pPr>
        <w:pStyle w:val="Normal"/>
        <w:numPr>
          <w:ilvl w:val="0"/>
          <w:numId w:val="0"/>
        </w:numPr>
        <w:jc w:val="center"/>
        <w:outlineLvl w:val="0"/>
        <w:rPr>
          <w:del w:id="390" w:author="Northern Border" w:date="2000-12-22T17:28:00Z"/>
        </w:rPr>
      </w:pPr>
      <w:del w:id="389" w:author="Northern Border" w:date="2000-12-22T17:28:00Z">
        <w:r>
          <w:rPr/>
        </w:r>
      </w:del>
    </w:p>
    <w:p>
      <w:pPr>
        <w:pStyle w:val="Normal"/>
        <w:numPr>
          <w:ilvl w:val="0"/>
          <w:numId w:val="0"/>
        </w:numPr>
        <w:jc w:val="center"/>
        <w:outlineLvl w:val="0"/>
        <w:rPr>
          <w:del w:id="392" w:author="Northern Border" w:date="2000-12-22T17:28:00Z"/>
        </w:rPr>
      </w:pPr>
      <w:del w:id="391" w:author="Northern Border" w:date="2000-12-22T17:28:00Z">
        <w:r>
          <w:rPr/>
          <w:delText>Base rate of return on equity of _____.</w:delText>
        </w:r>
      </w:del>
    </w:p>
    <w:p>
      <w:pPr>
        <w:pStyle w:val="Normal"/>
        <w:numPr>
          <w:ilvl w:val="0"/>
          <w:numId w:val="0"/>
        </w:numPr>
        <w:jc w:val="center"/>
        <w:outlineLvl w:val="0"/>
        <w:rPr>
          <w:del w:id="394" w:author="Northern Border" w:date="2000-12-22T17:28:00Z"/>
        </w:rPr>
      </w:pPr>
      <w:del w:id="393" w:author="Northern Border" w:date="2000-12-22T17:28:00Z">
        <w:r>
          <w:rPr/>
          <w:delText>Base return on equity shall apply for the primary term and any extension of the primary term of the Transportation Agreement.</w:delText>
        </w:r>
      </w:del>
    </w:p>
    <w:p>
      <w:pPr>
        <w:pStyle w:val="Normal"/>
        <w:numPr>
          <w:ilvl w:val="0"/>
          <w:numId w:val="0"/>
        </w:numPr>
        <w:jc w:val="center"/>
        <w:outlineLvl w:val="0"/>
        <w:rPr>
          <w:del w:id="398" w:author="Northern Border" w:date="2000-12-22T17:28:00Z"/>
        </w:rPr>
      </w:pPr>
      <w:del w:id="395" w:author="Northern Border" w:date="2000-12-22T17:28:00Z">
        <w:r>
          <w:rPr/>
          <w:delText xml:space="preserve">[Note: Do we want to build in an incentive mechanism, </w:delText>
        </w:r>
      </w:del>
      <w:del w:id="396" w:author="Northern Border" w:date="2000-12-22T17:28:00Z">
        <w:r>
          <w:rPr>
            <w:u w:val="single"/>
          </w:rPr>
          <w:delText>i.e.</w:delText>
        </w:r>
      </w:del>
      <w:del w:id="397" w:author="Northern Border" w:date="2000-12-22T17:28:00Z">
        <w:r>
          <w:rPr/>
          <w:delText xml:space="preserve"> with floating equity return rates based on NBP’s capital costs of completing Bison?]</w:delText>
        </w:r>
      </w:del>
    </w:p>
    <w:p>
      <w:pPr>
        <w:pStyle w:val="Normal"/>
        <w:numPr>
          <w:ilvl w:val="0"/>
          <w:numId w:val="0"/>
        </w:numPr>
        <w:jc w:val="center"/>
        <w:outlineLvl w:val="0"/>
        <w:rPr>
          <w:del w:id="400" w:author="Northern Border" w:date="2000-12-22T17:28:00Z"/>
        </w:rPr>
      </w:pPr>
      <w:del w:id="399" w:author="Northern Border" w:date="2000-12-22T17:28:00Z">
        <w:r>
          <w:rPr/>
          <w:delText>4.</w:delText>
          <w:tab/>
          <w:delText>Income taxes will be calculated on a normalized basis, utilizing the federal and state corporate tax rates on income derived from pipeline operations for the primary term and any extension of the primary term of the Transportation Agreement.</w:delText>
        </w:r>
      </w:del>
    </w:p>
    <w:p>
      <w:pPr>
        <w:pStyle w:val="Normal"/>
        <w:numPr>
          <w:ilvl w:val="0"/>
          <w:numId w:val="0"/>
        </w:numPr>
        <w:jc w:val="center"/>
        <w:outlineLvl w:val="0"/>
        <w:rPr>
          <w:del w:id="404" w:author="Northern Border" w:date="2000-12-22T17:28:00Z"/>
        </w:rPr>
      </w:pPr>
      <w:del w:id="401" w:author="Northern Border" w:date="2000-12-22T17:28:00Z">
        <w:r>
          <w:rPr/>
          <w:delText>5.</w:delText>
          <w:tab/>
          <w:delText xml:space="preserve">The depreciation on transmission plant used for purposes of deriving rates will be calculated in accordance with _________.  [Do we want to follow Alliance model -- </w:delText>
        </w:r>
      </w:del>
      <w:del w:id="402" w:author="Northern Border" w:date="2000-12-22T17:28:00Z">
        <w:r>
          <w:rPr>
            <w:u w:val="single"/>
          </w:rPr>
          <w:delText>i.e.</w:delText>
        </w:r>
      </w:del>
      <w:del w:id="403" w:author="Northern Border" w:date="2000-12-22T17:28:00Z">
        <w:r>
          <w:rPr/>
          <w:delText xml:space="preserve"> with accelerated depreciation if Shipper fails to extend contract beyond primary term?]</w:delText>
        </w:r>
      </w:del>
    </w:p>
    <w:p>
      <w:pPr>
        <w:pStyle w:val="Normal"/>
        <w:numPr>
          <w:ilvl w:val="0"/>
          <w:numId w:val="0"/>
        </w:numPr>
        <w:jc w:val="center"/>
        <w:outlineLvl w:val="0"/>
        <w:rPr>
          <w:del w:id="406" w:author="Northern Border" w:date="2000-12-22T17:28:00Z"/>
        </w:rPr>
      </w:pPr>
      <w:del w:id="405" w:author="Northern Border" w:date="2000-12-22T17:28:00Z">
        <w:r>
          <w:rPr/>
          <w:delText>6.</w:delText>
          <w:tab/>
          <w:delText>The rate base will include, among other things, actual capital costs.</w:delText>
        </w:r>
      </w:del>
    </w:p>
    <w:p>
      <w:pPr>
        <w:pStyle w:val="Normal"/>
        <w:numPr>
          <w:ilvl w:val="0"/>
          <w:numId w:val="0"/>
        </w:numPr>
        <w:jc w:val="center"/>
        <w:outlineLvl w:val="0"/>
        <w:rPr>
          <w:del w:id="408" w:author="Northern Border" w:date="2000-12-22T17:28:00Z"/>
        </w:rPr>
      </w:pPr>
      <w:del w:id="407" w:author="Northern Border" w:date="2000-12-22T17:28:00Z">
        <w:r>
          <w:rPr/>
          <w:delText>7.</w:delText>
          <w:tab/>
          <w:delText>The actual reservation rates will be calculated based upon the higher of the sum of all of the Contracted Capacities or ____ MMcfd, for the primary term and any extension of the primary term of the Transportation Agreement.</w:delText>
        </w:r>
      </w:del>
    </w:p>
    <w:p>
      <w:pPr>
        <w:pStyle w:val="Normal"/>
        <w:numPr>
          <w:ilvl w:val="0"/>
          <w:numId w:val="0"/>
        </w:numPr>
        <w:jc w:val="center"/>
        <w:outlineLvl w:val="0"/>
        <w:rPr>
          <w:del w:id="410" w:author="Northern Border" w:date="2000-12-22T17:28:00Z"/>
        </w:rPr>
      </w:pPr>
      <w:del w:id="409" w:author="Northern Border" w:date="2000-12-22T17:28:00Z">
        <w:r>
          <w:rPr/>
          <w:delText>8.</w:delText>
          <w:tab/>
          <w:delText>There will be a commodity or usage charge which will recover all of those costs that vary with volumes actually shipped, for the primary term and any extension of the primary term of the Transportation Agreement.  The commodity charge is estimated to be minimal.</w:delText>
        </w:r>
      </w:del>
    </w:p>
    <w:p>
      <w:pPr>
        <w:pStyle w:val="Normal"/>
        <w:numPr>
          <w:ilvl w:val="0"/>
          <w:numId w:val="0"/>
        </w:numPr>
        <w:jc w:val="center"/>
        <w:outlineLvl w:val="0"/>
        <w:rPr>
          <w:del w:id="412" w:author="Northern Border" w:date="2000-12-22T17:28:00Z"/>
        </w:rPr>
      </w:pPr>
      <w:del w:id="411" w:author="Northern Border" w:date="2000-12-22T17:28:00Z">
        <w:r>
          <w:rPr/>
          <w:delText>9.</w:delText>
          <w:tab/>
          <w:delText>Fuel will be recovered on an actual tracked basis.  The fuel rate is estimated to be between ____ and _____ at _____ Btu/Scf.</w:delText>
        </w:r>
      </w:del>
    </w:p>
    <w:p>
      <w:pPr>
        <w:pStyle w:val="Normal"/>
        <w:numPr>
          <w:ilvl w:val="0"/>
          <w:numId w:val="0"/>
        </w:numPr>
        <w:jc w:val="center"/>
        <w:outlineLvl w:val="0"/>
        <w:rPr>
          <w:del w:id="414" w:author="Northern Border" w:date="2000-12-22T17:28:00Z"/>
        </w:rPr>
      </w:pPr>
      <w:del w:id="413" w:author="Northern Border" w:date="2000-12-22T17:28:00Z">
        <w:r>
          <w:rPr/>
          <w:delText>10.</w:delText>
          <w:tab/>
          <w:delText>The estimated capital cost of the Bison Pipeline Project, excluding advance funds used during construction (“AFUDC”) and at a system design of _____ MMcfd, is U.S. $_______.  If the system design is greater than _____ MMcfd, the estimated capital cost will increase, but the per unit reservation rate is expected to be reduced.  If a system design in excess of ____ MMcfd is adopted as a result of the open season, a revised estimated capital cost will be provided within a reasonable time.</w:delText>
        </w:r>
      </w:del>
    </w:p>
    <w:p>
      <w:pPr>
        <w:pStyle w:val="Normal"/>
        <w:numPr>
          <w:ilvl w:val="0"/>
          <w:numId w:val="0"/>
        </w:numPr>
        <w:jc w:val="center"/>
        <w:outlineLvl w:val="0"/>
        <w:rPr>
          <w:del w:id="416" w:author="Northern Border" w:date="2000-12-22T17:28:00Z"/>
        </w:rPr>
      </w:pPr>
      <w:del w:id="415" w:author="Northern Border" w:date="2000-12-22T17:28:00Z">
        <w:r>
          <w:rPr/>
          <w:delText>11.</w:delText>
          <w:tab/>
          <w:delText>The estimated first year operating costs for Bison Pipeline Project are _________.  If the system design is greater than _____ MMcfd, the estimated first year operating costs will increase, but the per unit reservation rate is expected to be lower.  Changes in Transporter’s operating costs will be reflected in its rates from time to time, for the primary term and any extension of the primary term of the Transportation Agreement.</w:delText>
        </w:r>
      </w:del>
    </w:p>
    <w:p>
      <w:pPr>
        <w:pStyle w:val="Normal"/>
        <w:numPr>
          <w:ilvl w:val="0"/>
          <w:numId w:val="0"/>
        </w:numPr>
        <w:jc w:val="center"/>
        <w:outlineLvl w:val="0"/>
        <w:rPr>
          <w:del w:id="418" w:author="Northern Border" w:date="2000-12-22T17:28:00Z"/>
        </w:rPr>
      </w:pPr>
      <w:del w:id="417" w:author="Northern Border" w:date="2000-12-22T17:28:00Z">
        <w:r>
          <w:rPr/>
          <w:delText>12.</w:delText>
          <w:tab/>
          <w:delText>The rate for Authorized Overrun Service will be the negotiated commodity charge, plus fuel, for the primary term and any extension of the primary term of the Transportation Agreement.</w:delText>
        </w:r>
      </w:del>
    </w:p>
    <w:p>
      <w:pPr>
        <w:pStyle w:val="Normal"/>
        <w:numPr>
          <w:ilvl w:val="0"/>
          <w:numId w:val="0"/>
        </w:numPr>
        <w:jc w:val="center"/>
        <w:outlineLvl w:val="0"/>
        <w:rPr>
          <w:del w:id="420" w:author="Northern Border" w:date="2000-12-22T17:28:00Z"/>
        </w:rPr>
      </w:pPr>
      <w:del w:id="419" w:author="Northern Border" w:date="2000-12-22T17:28:00Z">
        <w:r>
          <w:rPr/>
          <w:delText>13.</w:delText>
          <w:tab/>
          <w:delText>The 100% load factor negotiated rate for firm transportation service on the Bison Pipeline Project, based on the above, at a system design of _____ MMcfd, for the first year, is estimated to be ________ per Mcf.  If the system design exceeds ______ MMcfd, capital costs will be higher but the effective 100% load factor rate is expected to be reduced.</w:delText>
        </w:r>
      </w:del>
    </w:p>
    <w:p>
      <w:pPr>
        <w:pStyle w:val="Normal"/>
        <w:numPr>
          <w:ilvl w:val="0"/>
          <w:numId w:val="0"/>
        </w:numPr>
        <w:jc w:val="center"/>
        <w:outlineLvl w:val="0"/>
        <w:rPr>
          <w:del w:id="422" w:author="Northern Border" w:date="2000-12-22T17:28:00Z"/>
        </w:rPr>
      </w:pPr>
      <w:del w:id="421" w:author="Northern Border" w:date="2000-12-22T17:28:00Z">
        <w:r>
          <w:rPr/>
        </w:r>
      </w:del>
    </w:p>
    <w:p>
      <w:pPr>
        <w:pStyle w:val="Normal"/>
        <w:numPr>
          <w:ilvl w:val="0"/>
          <w:numId w:val="0"/>
        </w:numPr>
        <w:jc w:val="center"/>
        <w:outlineLvl w:val="0"/>
        <w:rPr>
          <w:del w:id="424" w:author="Northern Border" w:date="2000-12-22T17:28:00Z"/>
        </w:rPr>
      </w:pPr>
      <w:del w:id="423" w:author="Northern Border" w:date="2000-12-22T17:28:00Z">
        <w:r>
          <w:rPr/>
          <w:delText>Recourse Rates:</w:delText>
          <w:tab/>
          <w:delText>Shippers electing recourse rates agree to pay such rates, subject to changes determined by the FERC from time to time.  Recourse rates will be cost-based rates filed with and approved by the FERC, pursuant to the Natural Gas Act or successor legislation.  Under the FERC’s current policy, reservation rates would be calculated on a per unit-of-capacity basis to provide for recovery by the Transporter of its fixed costs of service and commodity or usage rates would recover variable costs, plus fuel if not provided in kind.  The major elements in determining the cost of service for recourse rates are expected to be as follows:</w:delText>
        </w:r>
      </w:del>
    </w:p>
    <w:p>
      <w:pPr>
        <w:pStyle w:val="Normal"/>
        <w:numPr>
          <w:ilvl w:val="0"/>
          <w:numId w:val="0"/>
        </w:numPr>
        <w:jc w:val="center"/>
        <w:outlineLvl w:val="0"/>
        <w:rPr>
          <w:del w:id="426" w:author="Northern Border" w:date="2000-12-22T17:28:00Z"/>
        </w:rPr>
      </w:pPr>
      <w:del w:id="425" w:author="Northern Border" w:date="2000-12-22T17:28:00Z">
        <w:r>
          <w:rPr/>
        </w:r>
      </w:del>
    </w:p>
    <w:p>
      <w:pPr>
        <w:pStyle w:val="Normal"/>
        <w:numPr>
          <w:ilvl w:val="0"/>
          <w:numId w:val="0"/>
        </w:numPr>
        <w:jc w:val="center"/>
        <w:outlineLvl w:val="0"/>
        <w:rPr>
          <w:del w:id="428" w:author="Northern Border" w:date="2000-12-22T17:28:00Z"/>
        </w:rPr>
      </w:pPr>
      <w:del w:id="427" w:author="Northern Border" w:date="2000-12-22T17:28:00Z">
        <w:r>
          <w:rPr/>
          <w:delText>1.</w:delText>
          <w:tab/>
          <w:delText>Transporter’s actual capital structure, as determined by the financing of the Bison Pipeline Project, as may be adjusted from time to time.</w:delText>
        </w:r>
      </w:del>
    </w:p>
    <w:p>
      <w:pPr>
        <w:pStyle w:val="Normal"/>
        <w:numPr>
          <w:ilvl w:val="0"/>
          <w:numId w:val="0"/>
        </w:numPr>
        <w:jc w:val="center"/>
        <w:outlineLvl w:val="0"/>
        <w:rPr>
          <w:del w:id="430" w:author="Northern Border" w:date="2000-12-22T17:28:00Z"/>
        </w:rPr>
      </w:pPr>
      <w:del w:id="429" w:author="Northern Border" w:date="2000-12-22T17:28:00Z">
        <w:r>
          <w:rPr/>
        </w:r>
      </w:del>
    </w:p>
    <w:p>
      <w:pPr>
        <w:pStyle w:val="Normal"/>
        <w:numPr>
          <w:ilvl w:val="0"/>
          <w:numId w:val="0"/>
        </w:numPr>
        <w:jc w:val="center"/>
        <w:outlineLvl w:val="0"/>
        <w:rPr>
          <w:del w:id="433" w:author="Northern Border" w:date="2000-12-22T17:28:00Z"/>
        </w:rPr>
      </w:pPr>
      <w:del w:id="431" w:author="Northern Border" w:date="2000-12-22T10:59:00Z">
        <w:r>
          <w:rPr/>
          <w:delText>2.</w:delText>
          <w:tab/>
        </w:r>
      </w:del>
      <w:del w:id="432" w:author="Northern Border" w:date="2000-12-22T17:28:00Z">
        <w:r>
          <w:rPr/>
          <w:delText>A cost of debt calculated using an interest rate equal to the weighted average of the actual costs of Transporter’s debt.  Changes in Transporter’s actual weighted average cost of debt shall be reflected in the Transporter’s rates from time to time.</w:delText>
        </w:r>
      </w:del>
    </w:p>
    <w:p>
      <w:pPr>
        <w:pStyle w:val="Normal"/>
        <w:numPr>
          <w:ilvl w:val="0"/>
          <w:numId w:val="0"/>
        </w:numPr>
        <w:jc w:val="center"/>
        <w:outlineLvl w:val="0"/>
        <w:rPr>
          <w:del w:id="435" w:author="Northern Border" w:date="2000-12-22T17:28:00Z"/>
        </w:rPr>
      </w:pPr>
      <w:del w:id="434" w:author="Northern Border" w:date="2000-12-22T17:28:00Z">
        <w:r>
          <w:rPr/>
        </w:r>
      </w:del>
    </w:p>
    <w:p>
      <w:pPr>
        <w:pStyle w:val="Normal"/>
        <w:numPr>
          <w:ilvl w:val="0"/>
          <w:numId w:val="0"/>
        </w:numPr>
        <w:jc w:val="center"/>
        <w:outlineLvl w:val="0"/>
        <w:rPr>
          <w:del w:id="437" w:author="Northern Border" w:date="2000-12-22T17:28:00Z"/>
        </w:rPr>
      </w:pPr>
      <w:del w:id="436" w:author="Northern Border" w:date="2000-12-22T17:28:00Z">
        <w:r>
          <w:rPr/>
          <w:delText>3.</w:delText>
          <w:tab/>
          <w:delText>Initially, a rate of return on equity of between 13% and 15%, as may be adjusted from time to time.</w:delText>
        </w:r>
      </w:del>
    </w:p>
    <w:p>
      <w:pPr>
        <w:pStyle w:val="Normal"/>
        <w:numPr>
          <w:ilvl w:val="0"/>
          <w:numId w:val="0"/>
        </w:numPr>
        <w:jc w:val="center"/>
        <w:outlineLvl w:val="0"/>
        <w:rPr>
          <w:del w:id="439" w:author="Northern Border" w:date="2000-12-22T17:28:00Z"/>
        </w:rPr>
      </w:pPr>
      <w:del w:id="438" w:author="Northern Border" w:date="2000-12-22T17:28:00Z">
        <w:r>
          <w:rPr/>
        </w:r>
      </w:del>
    </w:p>
    <w:p>
      <w:pPr>
        <w:pStyle w:val="Normal"/>
        <w:numPr>
          <w:ilvl w:val="0"/>
          <w:numId w:val="0"/>
        </w:numPr>
        <w:jc w:val="center"/>
        <w:outlineLvl w:val="0"/>
        <w:rPr>
          <w:del w:id="441" w:author="Northern Border" w:date="2000-12-22T17:28:00Z"/>
        </w:rPr>
      </w:pPr>
      <w:del w:id="440" w:author="Northern Border" w:date="2000-12-22T17:28:00Z">
        <w:r>
          <w:rPr/>
          <w:delText>4.</w:delText>
          <w:tab/>
          <w:delText>It is anticipated that income taxes will be calculated on a normalized basis, utilizing the federal and state corporate tax rates, on income derived from pipeline operations.</w:delText>
        </w:r>
      </w:del>
    </w:p>
    <w:p>
      <w:pPr>
        <w:pStyle w:val="Normal"/>
        <w:numPr>
          <w:ilvl w:val="0"/>
          <w:numId w:val="0"/>
        </w:numPr>
        <w:jc w:val="center"/>
        <w:outlineLvl w:val="0"/>
        <w:rPr>
          <w:del w:id="443" w:author="Northern Border" w:date="2000-12-22T17:28:00Z"/>
        </w:rPr>
      </w:pPr>
      <w:del w:id="442" w:author="Northern Border" w:date="2000-12-22T17:28:00Z">
        <w:r>
          <w:rPr/>
        </w:r>
      </w:del>
    </w:p>
    <w:p>
      <w:pPr>
        <w:pStyle w:val="Normal"/>
        <w:numPr>
          <w:ilvl w:val="0"/>
          <w:numId w:val="0"/>
        </w:numPr>
        <w:jc w:val="center"/>
        <w:outlineLvl w:val="0"/>
        <w:rPr>
          <w:del w:id="445" w:author="Northern Border" w:date="2000-12-22T17:28:00Z"/>
        </w:rPr>
      </w:pPr>
      <w:del w:id="444" w:author="Northern Border" w:date="2000-12-22T17:28:00Z">
        <w:r>
          <w:rPr/>
          <w:delText>5.</w:delText>
          <w:tab/>
          <w:delText>Depreciation will be based on a twenty (20) to twenty-five (25) year project life.  Transporter will utilize an annual depreciation rate on transmission plant of 4% to 5% for rate purposes, as may be redetermined from time to time.</w:delText>
        </w:r>
      </w:del>
    </w:p>
    <w:p>
      <w:pPr>
        <w:pStyle w:val="Normal"/>
        <w:numPr>
          <w:ilvl w:val="0"/>
          <w:numId w:val="0"/>
        </w:numPr>
        <w:jc w:val="center"/>
        <w:outlineLvl w:val="0"/>
        <w:rPr>
          <w:del w:id="447" w:author="Northern Border" w:date="2000-12-22T17:28:00Z"/>
        </w:rPr>
      </w:pPr>
      <w:del w:id="446" w:author="Northern Border" w:date="2000-12-22T17:28:00Z">
        <w:r>
          <w:rPr/>
        </w:r>
      </w:del>
    </w:p>
    <w:p>
      <w:pPr>
        <w:pStyle w:val="Normal"/>
        <w:numPr>
          <w:ilvl w:val="0"/>
          <w:numId w:val="0"/>
        </w:numPr>
        <w:jc w:val="center"/>
        <w:outlineLvl w:val="0"/>
        <w:rPr>
          <w:del w:id="449" w:author="Northern Border" w:date="2000-12-22T17:28:00Z"/>
        </w:rPr>
      </w:pPr>
      <w:del w:id="448" w:author="Northern Border" w:date="2000-12-22T17:28:00Z">
        <w:r>
          <w:rPr/>
          <w:delText>6.</w:delText>
          <w:tab/>
          <w:delText>The actual reservation rates will be calculated based upon certificated capacity.</w:delText>
        </w:r>
      </w:del>
    </w:p>
    <w:p>
      <w:pPr>
        <w:pStyle w:val="Normal"/>
        <w:numPr>
          <w:ilvl w:val="0"/>
          <w:numId w:val="0"/>
        </w:numPr>
        <w:jc w:val="center"/>
        <w:outlineLvl w:val="0"/>
        <w:rPr>
          <w:del w:id="451" w:author="Northern Border" w:date="2000-12-22T17:28:00Z"/>
        </w:rPr>
      </w:pPr>
      <w:del w:id="450" w:author="Northern Border" w:date="2000-12-22T17:28:00Z">
        <w:r>
          <w:rPr/>
        </w:r>
      </w:del>
    </w:p>
    <w:p>
      <w:pPr>
        <w:pStyle w:val="Normal"/>
        <w:numPr>
          <w:ilvl w:val="0"/>
          <w:numId w:val="0"/>
        </w:numPr>
        <w:jc w:val="center"/>
        <w:outlineLvl w:val="0"/>
        <w:rPr>
          <w:del w:id="453" w:author="Northern Border" w:date="2000-12-22T17:28:00Z"/>
        </w:rPr>
      </w:pPr>
      <w:del w:id="452" w:author="Northern Border" w:date="2000-12-22T17:28:00Z">
        <w:r>
          <w:rPr/>
          <w:delText>7.</w:delText>
          <w:tab/>
          <w:delText>There will be a commodity or usage charge which will recover those costs that vary with volumes actually shipped.</w:delText>
        </w:r>
      </w:del>
    </w:p>
    <w:p>
      <w:pPr>
        <w:pStyle w:val="Normal"/>
        <w:numPr>
          <w:ilvl w:val="0"/>
          <w:numId w:val="0"/>
        </w:numPr>
        <w:jc w:val="center"/>
        <w:outlineLvl w:val="0"/>
        <w:rPr>
          <w:del w:id="455" w:author="Northern Border" w:date="2000-12-22T17:28:00Z"/>
        </w:rPr>
      </w:pPr>
      <w:del w:id="454" w:author="Northern Border" w:date="2000-12-22T17:28:00Z">
        <w:r>
          <w:rPr/>
        </w:r>
      </w:del>
    </w:p>
    <w:p>
      <w:pPr>
        <w:pStyle w:val="Normal"/>
        <w:numPr>
          <w:ilvl w:val="0"/>
          <w:numId w:val="0"/>
        </w:numPr>
        <w:jc w:val="center"/>
        <w:outlineLvl w:val="0"/>
        <w:rPr>
          <w:del w:id="457" w:author="Northern Border" w:date="2000-12-22T17:28:00Z"/>
        </w:rPr>
      </w:pPr>
      <w:del w:id="456" w:author="Northern Border" w:date="2000-12-22T17:28:00Z">
        <w:r>
          <w:rPr/>
          <w:delText>8.</w:delText>
          <w:tab/>
          <w:delText>Fuel will be recovered on an actual tracked basis.</w:delText>
        </w:r>
      </w:del>
    </w:p>
    <w:p>
      <w:pPr>
        <w:pStyle w:val="Normal"/>
        <w:numPr>
          <w:ilvl w:val="0"/>
          <w:numId w:val="0"/>
        </w:numPr>
        <w:jc w:val="center"/>
        <w:outlineLvl w:val="0"/>
        <w:rPr>
          <w:del w:id="459" w:author="Northern Border" w:date="2000-12-22T17:28:00Z"/>
        </w:rPr>
      </w:pPr>
      <w:del w:id="458" w:author="Northern Border" w:date="2000-12-22T17:28:00Z">
        <w:r>
          <w:rPr/>
        </w:r>
      </w:del>
    </w:p>
    <w:p>
      <w:pPr>
        <w:pStyle w:val="Normal"/>
        <w:numPr>
          <w:ilvl w:val="0"/>
          <w:numId w:val="0"/>
        </w:numPr>
        <w:jc w:val="center"/>
        <w:outlineLvl w:val="0"/>
        <w:rPr>
          <w:del w:id="461" w:author="Northern Border" w:date="2000-12-22T17:28:00Z"/>
        </w:rPr>
      </w:pPr>
      <w:del w:id="460" w:author="Northern Border" w:date="2000-12-22T17:28:00Z">
        <w:r>
          <w:rPr/>
          <w:delText>9.</w:delText>
          <w:tab/>
          <w:delText>The rate for Authorized Overrun Service will be the 100% load factor derivative of the maximum recourse rate, plus fuel.</w:delText>
        </w:r>
      </w:del>
    </w:p>
    <w:p>
      <w:pPr>
        <w:pStyle w:val="Normal"/>
        <w:numPr>
          <w:ilvl w:val="0"/>
          <w:numId w:val="0"/>
        </w:numPr>
        <w:jc w:val="center"/>
        <w:outlineLvl w:val="0"/>
        <w:rPr>
          <w:del w:id="463" w:author="Northern Border" w:date="2000-12-22T17:28:00Z"/>
        </w:rPr>
      </w:pPr>
      <w:del w:id="462" w:author="Northern Border" w:date="2000-12-22T17:28:00Z">
        <w:r>
          <w:rPr/>
        </w:r>
      </w:del>
    </w:p>
    <w:p>
      <w:pPr>
        <w:pStyle w:val="Normal"/>
        <w:numPr>
          <w:ilvl w:val="0"/>
          <w:numId w:val="0"/>
        </w:numPr>
        <w:jc w:val="center"/>
        <w:outlineLvl w:val="0"/>
        <w:rPr>
          <w:del w:id="465" w:author="Northern Border" w:date="2000-12-22T17:28:00Z"/>
        </w:rPr>
      </w:pPr>
      <w:del w:id="464" w:author="Northern Border" w:date="2000-12-22T17:28:00Z">
        <w:r>
          <w:rPr/>
          <w:delText>10.</w:delText>
          <w:tab/>
          <w:delText>The estimated 100% load factor recourse rate for firm transportation service, based on the above, at _____ MMcfd, is ______ per Mcf, plus fuel.</w:delText>
        </w:r>
      </w:del>
    </w:p>
    <w:p>
      <w:pPr>
        <w:pStyle w:val="Normal"/>
        <w:numPr>
          <w:ilvl w:val="0"/>
          <w:numId w:val="0"/>
        </w:numPr>
        <w:jc w:val="center"/>
        <w:outlineLvl w:val="0"/>
        <w:rPr>
          <w:del w:id="467" w:author="Northern Border" w:date="2000-12-22T17:28:00Z"/>
        </w:rPr>
      </w:pPr>
      <w:del w:id="466" w:author="Northern Border" w:date="2000-12-22T17:28:00Z">
        <w:r>
          <w:rPr/>
        </w:r>
      </w:del>
    </w:p>
    <w:p>
      <w:pPr>
        <w:pStyle w:val="Normal"/>
        <w:numPr>
          <w:ilvl w:val="0"/>
          <w:numId w:val="0"/>
        </w:numPr>
        <w:jc w:val="center"/>
        <w:outlineLvl w:val="0"/>
        <w:rPr>
          <w:del w:id="469" w:author="Northern Border" w:date="2000-12-22T17:28:00Z"/>
        </w:rPr>
      </w:pPr>
      <w:del w:id="468" w:author="Northern Border" w:date="2000-12-22T17:28:00Z">
        <w:r>
          <w:rPr/>
          <w:delText xml:space="preserve">Interruptible </w:delText>
        </w:r>
      </w:del>
    </w:p>
    <w:p>
      <w:pPr>
        <w:pStyle w:val="Normal"/>
        <w:numPr>
          <w:ilvl w:val="0"/>
          <w:numId w:val="0"/>
        </w:numPr>
        <w:jc w:val="center"/>
        <w:outlineLvl w:val="0"/>
        <w:rPr>
          <w:del w:id="472" w:author="Northern Border" w:date="2000-12-22T17:28:00Z"/>
        </w:rPr>
      </w:pPr>
      <w:del w:id="470" w:author="Northern Border" w:date="2000-12-22T17:28:00Z">
        <w:r>
          <w:rPr/>
          <w:delText xml:space="preserve">  </w:delText>
        </w:r>
      </w:del>
      <w:del w:id="471" w:author="Northern Border" w:date="2000-12-22T17:28:00Z">
        <w:r>
          <w:rPr/>
          <w:delText>Transportation:</w:delText>
          <w:tab/>
          <w:delText>Interruptible transportation service will be offered, to the extent capacity is available to the terms of Transporter’s Tariff.  The maximum rate for interruptible transportation service shall be the 100% load factor derivative of the applicable negotiated or recourse rate for firm transportation service.  For each unit of interruptible transportation service is rendered, there will be a revenue credit established in the Tariff at the 100% load factor derivative of the maximum negotiated or recourse firm transportation rate.  Credits will be provided to firm Shippers of 90% of the accumulated revenue credits.  Allocation of the credits among firm Shippers will be pro rata based on contract demand.</w:delText>
        </w:r>
      </w:del>
    </w:p>
    <w:p>
      <w:pPr>
        <w:pStyle w:val="Normal"/>
        <w:numPr>
          <w:ilvl w:val="0"/>
          <w:numId w:val="0"/>
        </w:numPr>
        <w:jc w:val="center"/>
        <w:outlineLvl w:val="0"/>
        <w:rPr>
          <w:del w:id="474" w:author="Northern Border" w:date="2000-12-22T17:28:00Z"/>
        </w:rPr>
      </w:pPr>
      <w:del w:id="473" w:author="Northern Border" w:date="2000-12-22T17:28:00Z">
        <w:r>
          <w:rPr/>
        </w:r>
      </w:del>
    </w:p>
    <w:p>
      <w:pPr>
        <w:pStyle w:val="Normal"/>
        <w:numPr>
          <w:ilvl w:val="0"/>
          <w:numId w:val="0"/>
        </w:numPr>
        <w:jc w:val="center"/>
        <w:outlineLvl w:val="0"/>
        <w:rPr>
          <w:del w:id="476" w:author="Northern Border" w:date="2000-12-22T17:28:00Z"/>
        </w:rPr>
      </w:pPr>
      <w:del w:id="475" w:author="Northern Border" w:date="2000-12-22T17:28:00Z">
        <w:r>
          <w:rPr/>
          <w:delText>Measurement</w:delText>
        </w:r>
      </w:del>
    </w:p>
    <w:p>
      <w:pPr>
        <w:pStyle w:val="Normal"/>
        <w:numPr>
          <w:ilvl w:val="0"/>
          <w:numId w:val="0"/>
        </w:numPr>
        <w:jc w:val="center"/>
        <w:outlineLvl w:val="0"/>
        <w:rPr>
          <w:del w:id="479" w:author="Northern Border" w:date="2000-12-22T17:28:00Z"/>
        </w:rPr>
      </w:pPr>
      <w:del w:id="477" w:author="Northern Border" w:date="2000-12-22T17:28:00Z">
        <w:r>
          <w:rPr/>
          <w:delText xml:space="preserve">  </w:delText>
        </w:r>
      </w:del>
      <w:del w:id="478" w:author="Northern Border" w:date="2000-12-22T17:28:00Z">
        <w:r>
          <w:rPr/>
          <w:delText>and Balancing:</w:delText>
          <w:tab/>
          <w:delText>All receipts will be measured by volume and heat content.  Each Shipper’s receipts, less allowable line losses and fuel, will be balancing on a heating value basis at delivery points.</w:delText>
        </w:r>
      </w:del>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0"/>
        </w:numPr>
        <w:jc w:val="center"/>
        <w:outlineLvl w:val="0"/>
        <w:rPr>
          <w:del w:id="481" w:author="Northern Border" w:date="2000-12-22T17:28:00Z"/>
        </w:rPr>
      </w:pPr>
      <w:del w:id="480" w:author="Northern Border" w:date="2000-12-22T17:28:00Z">
        <w:r>
          <w:rPr/>
        </w:r>
      </w:del>
    </w:p>
    <w:p>
      <w:pPr>
        <w:pStyle w:val="Normal"/>
        <w:numPr>
          <w:ilvl w:val="0"/>
          <w:numId w:val="0"/>
        </w:numPr>
        <w:jc w:val="center"/>
        <w:outlineLvl w:val="0"/>
        <w:rPr>
          <w:del w:id="483" w:author="Northern Border" w:date="2000-12-22T17:28:00Z"/>
        </w:rPr>
      </w:pPr>
      <w:del w:id="482" w:author="Northern Border" w:date="2000-12-22T17:28:00Z">
        <w:r>
          <w:rPr/>
          <w:delText>SCHEDULE D</w:delText>
        </w:r>
      </w:del>
    </w:p>
    <w:p>
      <w:pPr>
        <w:pStyle w:val="Normal"/>
        <w:numPr>
          <w:ilvl w:val="0"/>
          <w:numId w:val="0"/>
        </w:numPr>
        <w:jc w:val="center"/>
        <w:outlineLvl w:val="0"/>
        <w:rPr>
          <w:del w:id="485" w:author="Northern Border" w:date="2000-12-22T17:28:00Z"/>
        </w:rPr>
      </w:pPr>
      <w:del w:id="484" w:author="Northern Border" w:date="2000-12-22T17:28:00Z">
        <w:r>
          <w:rPr/>
        </w:r>
      </w:del>
    </w:p>
    <w:p>
      <w:pPr>
        <w:pStyle w:val="Normal"/>
        <w:numPr>
          <w:ilvl w:val="0"/>
          <w:numId w:val="0"/>
        </w:numPr>
        <w:jc w:val="center"/>
        <w:outlineLvl w:val="0"/>
        <w:rPr>
          <w:del w:id="487" w:author="Northern Border" w:date="2000-12-22T17:28:00Z"/>
        </w:rPr>
      </w:pPr>
      <w:del w:id="486" w:author="Northern Border" w:date="2000-12-22T17:28:00Z">
        <w:r>
          <w:rPr/>
        </w:r>
      </w:del>
    </w:p>
    <w:p>
      <w:pPr>
        <w:pStyle w:val="Normal"/>
        <w:numPr>
          <w:ilvl w:val="0"/>
          <w:numId w:val="0"/>
        </w:numPr>
        <w:jc w:val="center"/>
        <w:outlineLvl w:val="0"/>
        <w:rPr>
          <w:del w:id="489" w:author="Northern Border" w:date="2000-12-22T17:28:00Z"/>
        </w:rPr>
      </w:pPr>
      <w:del w:id="488" w:author="Northern Border" w:date="2000-12-22T17:28:00Z">
        <w:r>
          <w:rPr/>
          <w:delText>CREDIT REQUIREMENTS</w:delText>
        </w:r>
      </w:del>
    </w:p>
    <w:p>
      <w:pPr>
        <w:pStyle w:val="Normal"/>
        <w:numPr>
          <w:ilvl w:val="0"/>
          <w:numId w:val="0"/>
        </w:numPr>
        <w:jc w:val="center"/>
        <w:outlineLvl w:val="0"/>
        <w:rPr>
          <w:del w:id="491" w:author="Northern Border" w:date="2000-12-22T17:28:00Z"/>
        </w:rPr>
      </w:pPr>
      <w:del w:id="490" w:author="Northern Border" w:date="2000-12-22T17:28:00Z">
        <w:r>
          <w:rPr/>
        </w:r>
      </w:del>
    </w:p>
    <w:p>
      <w:pPr>
        <w:pStyle w:val="Normal"/>
        <w:numPr>
          <w:ilvl w:val="0"/>
          <w:numId w:val="0"/>
        </w:numPr>
        <w:jc w:val="center"/>
        <w:outlineLvl w:val="0"/>
        <w:rPr>
          <w:del w:id="493" w:author="Northern Border" w:date="2000-12-22T17:28:00Z"/>
        </w:rPr>
      </w:pPr>
      <w:del w:id="492" w:author="Northern Border" w:date="2000-12-22T17:28:00Z">
        <w:r>
          <w:rPr/>
        </w:r>
      </w:del>
    </w:p>
    <w:p>
      <w:pPr>
        <w:pStyle w:val="Normal"/>
        <w:numPr>
          <w:ilvl w:val="0"/>
          <w:numId w:val="0"/>
        </w:numPr>
        <w:jc w:val="center"/>
        <w:outlineLvl w:val="0"/>
        <w:rPr>
          <w:del w:id="495" w:author="Northern Border" w:date="2000-12-22T17:28:00Z"/>
        </w:rPr>
      </w:pPr>
      <w:del w:id="494" w:author="Northern Border" w:date="2000-12-22T17:28:00Z">
        <w:r>
          <w:rPr/>
          <w:tab/>
          <w:delText>Shipper commits that it can and will, upon execution and delivery of its Transportation Agreement, comply with one of the following creditworthiness requirements:</w:delText>
        </w:r>
      </w:del>
    </w:p>
    <w:p>
      <w:pPr>
        <w:pStyle w:val="Normal"/>
        <w:numPr>
          <w:ilvl w:val="0"/>
          <w:numId w:val="0"/>
        </w:numPr>
        <w:jc w:val="center"/>
        <w:outlineLvl w:val="0"/>
        <w:rPr>
          <w:del w:id="497" w:author="Northern Border" w:date="2000-12-22T17:28:00Z"/>
        </w:rPr>
      </w:pPr>
      <w:del w:id="496" w:author="Northern Border" w:date="2000-12-22T17:28:00Z">
        <w:r>
          <w:rPr/>
        </w:r>
      </w:del>
    </w:p>
    <w:p>
      <w:pPr>
        <w:pStyle w:val="Normal"/>
        <w:numPr>
          <w:ilvl w:val="0"/>
          <w:numId w:val="0"/>
        </w:numPr>
        <w:jc w:val="center"/>
        <w:outlineLvl w:val="0"/>
        <w:rPr>
          <w:del w:id="501" w:author="Northern Border" w:date="2000-12-22T17:28:00Z"/>
        </w:rPr>
      </w:pPr>
      <w:del w:id="498" w:author="Northern Border" w:date="2000-12-22T17:28:00Z">
        <w:r>
          <w:rPr/>
          <w:delText>1.</w:delText>
          <w:tab/>
          <w:delText xml:space="preserve">Shipper (or an Affiliate which guarantees Shipper’s obligations under the Transportation Agreement) has an investment grade rating for its </w:delText>
        </w:r>
      </w:del>
      <w:del w:id="499" w:author="Northern Border" w:date="2000-12-22T10:17:00Z">
        <w:r>
          <w:rPr/>
          <w:delText>long term</w:delText>
        </w:r>
      </w:del>
      <w:del w:id="500" w:author="Northern Border" w:date="2000-12-22T17:28:00Z">
        <w:r>
          <w:rPr/>
          <w:delText xml:space="preserve"> senior unsecured debt from a recognized rating agency.  Attachment No. 1 attached hereto sets out the minimum acceptable rating from each of the indicated rating agencies.  A Shipper who qualifies under this category initially but is later downgraded below investment grade will be required to qualify under another category below.</w:delText>
        </w:r>
      </w:del>
    </w:p>
    <w:p>
      <w:pPr>
        <w:pStyle w:val="Normal"/>
        <w:numPr>
          <w:ilvl w:val="0"/>
          <w:numId w:val="0"/>
        </w:numPr>
        <w:jc w:val="center"/>
        <w:outlineLvl w:val="0"/>
        <w:rPr>
          <w:del w:id="503" w:author="Northern Border" w:date="2000-12-22T17:28:00Z"/>
        </w:rPr>
      </w:pPr>
      <w:del w:id="502" w:author="Northern Border" w:date="2000-12-22T17:28:00Z">
        <w:r>
          <w:rPr/>
        </w:r>
      </w:del>
    </w:p>
    <w:p>
      <w:pPr>
        <w:pStyle w:val="Normal"/>
        <w:numPr>
          <w:ilvl w:val="0"/>
          <w:numId w:val="0"/>
        </w:numPr>
        <w:jc w:val="center"/>
        <w:outlineLvl w:val="0"/>
        <w:rPr>
          <w:del w:id="507" w:author="Northern Border" w:date="2000-12-22T17:28:00Z"/>
        </w:rPr>
      </w:pPr>
      <w:del w:id="504" w:author="Northern Border" w:date="2000-12-22T17:28:00Z">
        <w:r>
          <w:rPr/>
          <w:delText>2.</w:delText>
          <w:tab/>
          <w:delText xml:space="preserve">A Shipper whose long term senior unsecured debt does not have an acceptable rating as outlined in Attachment No. </w:delText>
        </w:r>
      </w:del>
      <w:del w:id="505" w:author="Northern Border" w:date="2000-12-22T10:17:00Z">
        <w:r>
          <w:rPr/>
          <w:delText>1  will</w:delText>
        </w:r>
      </w:del>
      <w:del w:id="506" w:author="Northern Border" w:date="2000-12-22T17:28:00Z">
        <w:r>
          <w:rPr/>
          <w:delText xml:space="preserve"> be accepted as creditworthy if Transporter and its Lenders determine that, notwithstanding the absence of an acceptable rating, the financial position of Shipper (or an Affiliate who guarantees Shipper’s obligations under the Transportation Agreement) is acceptable to Transporter and its Lenders.  Application for acceptance as creditworthy may be made at any time.  Shipper will not be subject to having its acceptance under this category revoked unless there has been a material adverse change in the financial criteria relied on at the time of acceptance, in the sole opinion of Transporter and its Lenders.</w:delText>
        </w:r>
      </w:del>
    </w:p>
    <w:p>
      <w:pPr>
        <w:pStyle w:val="Normal"/>
        <w:numPr>
          <w:ilvl w:val="0"/>
          <w:numId w:val="0"/>
        </w:numPr>
        <w:jc w:val="center"/>
        <w:outlineLvl w:val="0"/>
        <w:rPr>
          <w:del w:id="509" w:author="Northern Border" w:date="2000-12-22T17:28:00Z"/>
        </w:rPr>
      </w:pPr>
      <w:del w:id="508" w:author="Northern Border" w:date="2000-12-22T17:28:00Z">
        <w:r>
          <w:rPr/>
        </w:r>
      </w:del>
    </w:p>
    <w:p>
      <w:pPr>
        <w:pStyle w:val="Normal"/>
        <w:numPr>
          <w:ilvl w:val="0"/>
          <w:numId w:val="0"/>
        </w:numPr>
        <w:jc w:val="center"/>
        <w:outlineLvl w:val="0"/>
        <w:rPr>
          <w:del w:id="511" w:author="Northern Border" w:date="2000-12-22T17:28:00Z"/>
        </w:rPr>
      </w:pPr>
      <w:del w:id="510" w:author="Northern Border" w:date="2000-12-22T17:28:00Z">
        <w:r>
          <w:rPr/>
          <w:delText>3.</w:delText>
          <w:tab/>
          <w:delText>A Shipper who, at the time of execution and delivery of its Transportation Agreement or at any time thereafter while it is bound thereby, is not eligible under paragraphs (1) or (2) above, must provide security for its obligations by either:</w:delText>
        </w:r>
      </w:del>
    </w:p>
    <w:p>
      <w:pPr>
        <w:pStyle w:val="Normal"/>
        <w:numPr>
          <w:ilvl w:val="0"/>
          <w:numId w:val="0"/>
        </w:numPr>
        <w:jc w:val="center"/>
        <w:outlineLvl w:val="0"/>
        <w:rPr>
          <w:del w:id="513" w:author="Northern Border" w:date="2000-12-22T17:28:00Z"/>
        </w:rPr>
      </w:pPr>
      <w:del w:id="512" w:author="Northern Border" w:date="2000-12-22T17:28:00Z">
        <w:r>
          <w:rPr/>
        </w:r>
      </w:del>
    </w:p>
    <w:p>
      <w:pPr>
        <w:pStyle w:val="Normal"/>
        <w:numPr>
          <w:ilvl w:val="0"/>
          <w:numId w:val="0"/>
        </w:numPr>
        <w:jc w:val="center"/>
        <w:outlineLvl w:val="0"/>
        <w:rPr>
          <w:del w:id="515" w:author="Northern Border" w:date="2000-12-22T17:28:00Z"/>
        </w:rPr>
      </w:pPr>
      <w:del w:id="514" w:author="Northern Border" w:date="2000-12-22T17:28:00Z">
        <w:r>
          <w:rPr/>
          <w:delText>(a)</w:delText>
          <w:tab/>
          <w:delText>posting a Letter of Credit pledging a cash deposit, in an amount equal to the amount of the Letter of Credit.  Such security shall be adjusted annually to reflect any change in the estimated reservation charges for the succeeding twelve (12) months; or</w:delText>
        </w:r>
      </w:del>
    </w:p>
    <w:p>
      <w:pPr>
        <w:pStyle w:val="Normal"/>
        <w:numPr>
          <w:ilvl w:val="0"/>
          <w:numId w:val="0"/>
        </w:numPr>
        <w:jc w:val="center"/>
        <w:outlineLvl w:val="0"/>
        <w:rPr>
          <w:del w:id="517" w:author="Northern Border" w:date="2000-12-22T17:28:00Z"/>
        </w:rPr>
      </w:pPr>
      <w:del w:id="516" w:author="Northern Border" w:date="2000-12-22T17:28:00Z">
        <w:r>
          <w:rPr/>
        </w:r>
      </w:del>
    </w:p>
    <w:p>
      <w:pPr>
        <w:pStyle w:val="Normal"/>
        <w:numPr>
          <w:ilvl w:val="0"/>
          <w:numId w:val="0"/>
        </w:numPr>
        <w:jc w:val="center"/>
        <w:outlineLvl w:val="0"/>
        <w:rPr>
          <w:del w:id="519" w:author="Northern Border" w:date="2000-12-22T17:28:00Z"/>
        </w:rPr>
      </w:pPr>
      <w:del w:id="518" w:author="Northern Border" w:date="2000-12-22T17:28:00Z">
        <w:r>
          <w:rPr/>
          <w:delText>(b)</w:delText>
          <w:tab/>
          <w:delText>providing other security acceptable to the Transporter and its Lenders.</w:delText>
        </w:r>
      </w:del>
    </w:p>
    <w:p>
      <w:pPr>
        <w:pStyle w:val="Normal"/>
        <w:numPr>
          <w:ilvl w:val="0"/>
          <w:numId w:val="0"/>
        </w:numPr>
        <w:jc w:val="center"/>
        <w:outlineLvl w:val="0"/>
        <w:rPr>
          <w:del w:id="521" w:author="Northern Border" w:date="2000-12-22T17:28:00Z"/>
        </w:rPr>
      </w:pPr>
      <w:del w:id="520" w:author="Northern Border" w:date="2000-12-22T17:28:00Z">
        <w:r>
          <w:rPr/>
        </w:r>
      </w:del>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0"/>
        </w:numPr>
        <w:jc w:val="center"/>
        <w:outlineLvl w:val="0"/>
        <w:rPr>
          <w:del w:id="523" w:author="Northern Border" w:date="2000-12-22T17:28:00Z"/>
        </w:rPr>
      </w:pPr>
      <w:del w:id="522" w:author="Northern Border" w:date="2000-12-22T17:28:00Z">
        <w:r>
          <w:rPr/>
          <w:delText>4.</w:delText>
          <w:tab/>
          <w:delText>The Transporter reserves the right to require any Shipper who does not qualify under paragraph (1) above and who has not been accepted pursuant to paragraph (2) above to provide evidence reasonably satisfactory to the Transporter and its Lenders that the Shipper has and will have the capability of providing the security required by paragraph (3) above.  Any Shipper who qualifies under paragraph (1) and (2) above by virtue of the Affiliate guaranteeing the obligations of the Shipper shall provide an irrevocable undertaking to Affiliate to guarantee the Shipper, and shall provide the undertaking to guarantee concurrently with the execution of this Precedent Agreement.</w:delText>
        </w:r>
      </w:del>
    </w:p>
    <w:p>
      <w:pPr>
        <w:pStyle w:val="Normal"/>
        <w:numPr>
          <w:ilvl w:val="0"/>
          <w:numId w:val="0"/>
        </w:numPr>
        <w:jc w:val="center"/>
        <w:outlineLvl w:val="0"/>
        <w:rPr>
          <w:del w:id="525" w:author="Northern Border" w:date="2000-12-22T17:28:00Z"/>
        </w:rPr>
      </w:pPr>
      <w:del w:id="524" w:author="Northern Border" w:date="2000-12-22T17:28:00Z">
        <w:r>
          <w:rPr/>
          <w:delText>ATTACHMENT NO. 1</w:delText>
        </w:r>
      </w:del>
    </w:p>
    <w:p>
      <w:pPr>
        <w:pStyle w:val="Normal"/>
        <w:numPr>
          <w:ilvl w:val="0"/>
          <w:numId w:val="0"/>
        </w:numPr>
        <w:jc w:val="center"/>
        <w:outlineLvl w:val="0"/>
        <w:rPr>
          <w:del w:id="527" w:author="Northern Border" w:date="2000-12-22T17:28:00Z"/>
        </w:rPr>
      </w:pPr>
      <w:del w:id="526" w:author="Northern Border" w:date="2000-12-22T17:28:00Z">
        <w:r>
          <w:rPr/>
        </w:r>
      </w:del>
    </w:p>
    <w:p>
      <w:pPr>
        <w:pStyle w:val="Normal"/>
        <w:numPr>
          <w:ilvl w:val="0"/>
          <w:numId w:val="0"/>
        </w:numPr>
        <w:jc w:val="center"/>
        <w:outlineLvl w:val="0"/>
        <w:rPr>
          <w:del w:id="529" w:author="Northern Border" w:date="2000-12-22T17:28:00Z"/>
        </w:rPr>
      </w:pPr>
      <w:del w:id="528" w:author="Northern Border" w:date="2000-12-22T17:28:00Z">
        <w:r>
          <w:rPr/>
          <w:delText>ACCEPTABLE CREDIT RATINGS</w:delText>
        </w:r>
      </w:del>
    </w:p>
    <w:p>
      <w:pPr>
        <w:pStyle w:val="Normal"/>
        <w:numPr>
          <w:ilvl w:val="0"/>
          <w:numId w:val="0"/>
        </w:numPr>
        <w:jc w:val="center"/>
        <w:outlineLvl w:val="0"/>
        <w:rPr>
          <w:del w:id="531" w:author="Northern Border" w:date="2000-12-22T17:28:00Z"/>
        </w:rPr>
      </w:pPr>
      <w:del w:id="530" w:author="Northern Border" w:date="2000-12-22T17:28:00Z">
        <w:r>
          <w:rPr/>
        </w:r>
      </w:del>
    </w:p>
    <w:p>
      <w:pPr>
        <w:pStyle w:val="Normal"/>
        <w:numPr>
          <w:ilvl w:val="0"/>
          <w:numId w:val="0"/>
        </w:numPr>
        <w:jc w:val="center"/>
        <w:outlineLvl w:val="0"/>
        <w:rPr>
          <w:del w:id="533" w:author="Northern Border" w:date="2000-12-22T17:28:00Z"/>
        </w:rPr>
      </w:pPr>
      <w:del w:id="532" w:author="Northern Border" w:date="2000-12-22T17:28:00Z">
        <w:r>
          <w:rPr/>
        </w:r>
      </w:del>
    </w:p>
    <w:p>
      <w:pPr>
        <w:pStyle w:val="Normal"/>
        <w:numPr>
          <w:ilvl w:val="0"/>
          <w:numId w:val="0"/>
        </w:numPr>
        <w:jc w:val="center"/>
        <w:outlineLvl w:val="0"/>
        <w:rPr>
          <w:del w:id="535" w:author="Northern Border" w:date="2000-12-22T17:28:00Z"/>
        </w:rPr>
      </w:pPr>
      <w:del w:id="534" w:author="Northern Border" w:date="2000-12-22T17:28:00Z">
        <w:r>
          <w:rPr/>
          <w:delText xml:space="preserve">Moody’s </w:delText>
          <w:tab/>
          <w:tab/>
          <w:tab/>
          <w:tab/>
          <w:tab/>
          <w:tab/>
          <w:delText>Baa3 or better</w:delText>
        </w:r>
      </w:del>
    </w:p>
    <w:p>
      <w:pPr>
        <w:pStyle w:val="Normal"/>
        <w:numPr>
          <w:ilvl w:val="0"/>
          <w:numId w:val="0"/>
        </w:numPr>
        <w:jc w:val="center"/>
        <w:outlineLvl w:val="0"/>
        <w:rPr>
          <w:del w:id="537" w:author="Northern Border" w:date="2000-12-22T17:28:00Z"/>
        </w:rPr>
      </w:pPr>
      <w:del w:id="536" w:author="Northern Border" w:date="2000-12-22T17:28:00Z">
        <w:r>
          <w:rPr/>
          <w:delText>S&amp;P</w:delText>
          <w:tab/>
          <w:tab/>
          <w:tab/>
          <w:tab/>
          <w:tab/>
          <w:tab/>
          <w:tab/>
          <w:delText>BBB- or better</w:delText>
        </w:r>
      </w:del>
    </w:p>
    <w:p>
      <w:pPr>
        <w:pStyle w:val="Normal"/>
        <w:numPr>
          <w:ilvl w:val="0"/>
          <w:numId w:val="0"/>
        </w:numPr>
        <w:jc w:val="center"/>
        <w:outlineLvl w:val="0"/>
        <w:rPr>
          <w:del w:id="539" w:author="Northern Border" w:date="2000-12-22T17:28:00Z"/>
        </w:rPr>
      </w:pPr>
      <w:del w:id="538" w:author="Northern Border" w:date="2000-12-22T17:28:00Z">
        <w:r>
          <w:rPr/>
          <w:delText>DBRS</w:delText>
          <w:tab/>
          <w:tab/>
          <w:tab/>
          <w:tab/>
          <w:tab/>
          <w:tab/>
          <w:tab/>
          <w:delText>BBB or better</w:delText>
        </w:r>
      </w:del>
    </w:p>
    <w:p>
      <w:pPr>
        <w:pStyle w:val="Normal"/>
        <w:numPr>
          <w:ilvl w:val="0"/>
          <w:numId w:val="0"/>
        </w:numPr>
        <w:jc w:val="center"/>
        <w:outlineLvl w:val="0"/>
        <w:rPr>
          <w:del w:id="541" w:author="Northern Border" w:date="2000-12-22T17:28:00Z"/>
        </w:rPr>
      </w:pPr>
      <w:del w:id="540" w:author="Northern Border" w:date="2000-12-22T17:28:00Z">
        <w:r>
          <w:rPr/>
          <w:delText>CBRS</w:delText>
          <w:tab/>
          <w:tab/>
          <w:tab/>
          <w:tab/>
          <w:tab/>
          <w:tab/>
          <w:tab/>
          <w:delText>B++ or better</w:delText>
        </w:r>
      </w:del>
    </w:p>
    <w:p>
      <w:pPr>
        <w:pStyle w:val="Normal"/>
        <w:numPr>
          <w:ilvl w:val="0"/>
          <w:numId w:val="0"/>
        </w:numPr>
        <w:jc w:val="center"/>
        <w:outlineLvl w:val="0"/>
        <w:rPr>
          <w:del w:id="543" w:author="Northern Border" w:date="2000-12-22T17:28:00Z"/>
        </w:rPr>
      </w:pPr>
      <w:del w:id="542" w:author="Northern Border" w:date="2000-12-22T17:28:00Z">
        <w:r>
          <w:rPr/>
          <w:delText>NAIC</w:delText>
          <w:tab/>
          <w:tab/>
          <w:tab/>
          <w:tab/>
          <w:tab/>
          <w:tab/>
          <w:tab/>
          <w:delText>NAIC 1 or NAIC 2</w:delText>
        </w:r>
      </w:del>
    </w:p>
    <w:p>
      <w:pPr>
        <w:pStyle w:val="Normal"/>
        <w:numPr>
          <w:ilvl w:val="0"/>
          <w:numId w:val="0"/>
        </w:numPr>
        <w:jc w:val="center"/>
        <w:outlineLvl w:val="0"/>
        <w:rPr>
          <w:del w:id="545" w:author="Northern Border" w:date="2000-12-22T17:28:00Z"/>
        </w:rPr>
      </w:pPr>
      <w:del w:id="544" w:author="Northern Border" w:date="2000-12-22T17:28:00Z">
        <w:r>
          <w:rPr/>
        </w:r>
      </w:del>
    </w:p>
    <w:p>
      <w:pPr>
        <w:pStyle w:val="Normal"/>
        <w:numPr>
          <w:ilvl w:val="0"/>
          <w:numId w:val="0"/>
        </w:numPr>
        <w:jc w:val="center"/>
        <w:outlineLvl w:val="0"/>
        <w:rPr>
          <w:del w:id="547" w:author="Northern Border" w:date="2000-12-22T17:28:00Z"/>
        </w:rPr>
      </w:pPr>
      <w:del w:id="546" w:author="Northern Border" w:date="2000-12-22T17:28:00Z">
        <w:r>
          <w:rPr/>
          <w:delText>Or other equivalent ratings from recognized rating agencies as determined by the Transporter and its Lenders.</w:delText>
        </w:r>
      </w:del>
    </w:p>
    <w:p>
      <w:pPr>
        <w:pStyle w:val="Normal"/>
        <w:numPr>
          <w:ilvl w:val="0"/>
          <w:numId w:val="0"/>
        </w:numPr>
        <w:jc w:val="center"/>
        <w:outlineLvl w:val="0"/>
        <w:rPr>
          <w:del w:id="549" w:author="Northern Border" w:date="2000-12-22T17:28:00Z"/>
        </w:rPr>
      </w:pPr>
      <w:del w:id="548" w:author="Northern Border" w:date="2000-12-22T17:28:00Z">
        <w:r>
          <w:rPr/>
        </w:r>
      </w:del>
    </w:p>
    <w:p>
      <w:pPr>
        <w:pStyle w:val="Normal"/>
        <w:numPr>
          <w:ilvl w:val="0"/>
          <w:numId w:val="0"/>
        </w:numPr>
        <w:jc w:val="center"/>
        <w:outlineLvl w:val="0"/>
        <w:rPr>
          <w:del w:id="551" w:author="Northern Border" w:date="2000-12-22T17:28:00Z"/>
        </w:rPr>
      </w:pPr>
      <w:del w:id="550" w:author="Northern Border" w:date="2000-12-22T17:28:00Z">
        <w:r>
          <w:rPr/>
        </w:r>
      </w:del>
    </w:p>
    <w:p>
      <w:pPr>
        <w:pStyle w:val="Normal"/>
        <w:numPr>
          <w:ilvl w:val="0"/>
          <w:numId w:val="0"/>
        </w:numPr>
        <w:jc w:val="center"/>
        <w:outlineLvl w:val="0"/>
        <w:rPr>
          <w:sz w:val="16"/>
        </w:rPr>
      </w:pPr>
      <w:del w:id="552" w:author="Northern Border" w:date="2000-12-22T17:28:00Z">
        <w:r>
          <w:rPr>
            <w:sz w:val="16"/>
          </w:rPr>
          <w:fldChar w:fldCharType="begin"/>
        </w:r>
        <w:r>
          <w:rPr>
            <w:sz w:val="16"/>
          </w:rPr>
          <w:delInstrText xml:space="preserve"> FILENAME \p </w:delInstrText>
        </w:r>
        <w:r>
          <w:rPr>
            <w:sz w:val="16"/>
          </w:rPr>
          <w:fldChar w:fldCharType="separate"/>
        </w:r>
        <w:r>
          <w:rPr>
            <w:sz w:val="16"/>
          </w:rPr>
          <w:delText>/mnt/main-storage/datasets/enron-docs/doc/BisonPA.doc</w:delText>
        </w:r>
        <w:r>
          <w:rPr>
            <w:sz w:val="16"/>
          </w:rPr>
          <w:fldChar w:fldCharType="end"/>
        </w:r>
      </w:del>
    </w:p>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Northern Border" w:date="0-00-00T00:00:00Z" w:initials="NB">
    <w:p>
      <w:pPr>
        <w:overflowPunct w:val="false"/>
        <w:bidi w:val="0"/>
        <w:jc w:val="both"/>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5"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6" name="Frame5"/>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7"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8" name="Frame7"/>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9" name="Frame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ins w:id="553" w:author="Northern Border" w:date="2001-01-09T12:40:00Z">
        <w:r>
          <w:rPr>
            <w:rStyle w:val="FootnoteCharacters"/>
          </w:rPr>
          <w:t>1</w:t>
        </w:r>
      </w:ins>
      <w:ins w:id="554" w:author="Northern Border" w:date="2001-01-09T12:40:00Z">
        <w:r>
          <w:rPr/>
          <w:t xml:space="preserve"> </w:t>
        </w:r>
      </w:ins>
      <w:ins w:id="555" w:author="Northern Border" w:date="2001-01-09T12:40:00Z">
        <w:r>
          <w:rPr/>
          <w:t>Does not include fuel.</w:t>
        </w:r>
      </w:ins>
    </w:p>
  </w:footnote>
  <w:footnote w:id="3">
    <w:p>
      <w:pPr>
        <w:pStyle w:val="FootnoteText"/>
        <w:spacing w:before="0" w:after="240"/>
        <w:ind w:hanging="720" w:start="720" w:end="0"/>
        <w:rPr/>
      </w:pPr>
      <w:ins w:id="556" w:author="Northern Border" w:date="2000-12-22T17:24:00Z">
        <w:r>
          <w:rPr>
            <w:rStyle w:val="FootnoteCharacters"/>
          </w:rPr>
          <w:t>1</w:t>
        </w:r>
      </w:ins>
      <w:ins w:id="557" w:author="Northern Border" w:date="2000-12-22T17:24:00Z">
        <w:r>
          <w:rPr/>
          <w:t xml:space="preserve">   </w:t>
        </w:r>
      </w:ins>
      <w:ins w:id="558" w:author="Northern Border" w:date="2000-12-22T17:24:00Z">
        <w:r>
          <w:rPr/>
          <w:tab/>
          <w:t>In accordance with the terms of the accompanying Precedent Agreement. Shipper recognizes the binding nature of the Rate Election reflected in this Schedule B.</w:t>
        </w:r>
      </w:ins>
    </w:p>
  </w:footnote>
  <w:footnote w:id="4">
    <w:p>
      <w:pPr>
        <w:pStyle w:val="FootnoteText"/>
        <w:spacing w:before="0" w:after="240"/>
        <w:ind w:hanging="720" w:start="720" w:end="0"/>
        <w:rPr/>
      </w:pPr>
      <w:ins w:id="559" w:author="Northern Border" w:date="2001-01-09T09:22:00Z">
        <w:r>
          <w:rPr>
            <w:rStyle w:val="FootnoteCharacters"/>
          </w:rPr>
          <w:t>2</w:t>
        </w:r>
      </w:ins>
      <w:ins w:id="560" w:author="Northern Border" w:date="2001-01-09T09:22:00Z">
        <w:r>
          <w:rPr/>
          <w:t xml:space="preserve"> </w:t>
        </w:r>
      </w:ins>
      <w:ins w:id="561" w:author="Northern Border" w:date="2001-01-09T09:22:00Z">
        <w:r>
          <w:rPr/>
          <w:tab/>
          <w:t>If Negotiated Rate is selected, Primary Term must be a minimum of 10 years.</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del w:id="359" w:author="Northern Border" w:date="2001-01-08T16:47:00Z">
      <w:r>
        <w:rPr/>
        <w:delText>No Incentive or Tracker Version</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No Incentive or Tracker Version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No Incentive or Tracker Version</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No Incentive or Tracker Version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4140"/>
        </w:tabs>
        <w:ind w:start="4140" w:hanging="540"/>
      </w:pPr>
      <w:rPr/>
    </w:lvl>
  </w:abstractNum>
  <w:abstractNum w:abstractNumId="3">
    <w:lvl w:ilvl="0">
      <w:start w:val="1"/>
      <w:numFmt w:val="lowerLetter"/>
      <w:lvlText w:val="(%1)"/>
      <w:lvlJc w:val="start"/>
      <w:pPr>
        <w:tabs>
          <w:tab w:val="num" w:pos="2880"/>
        </w:tabs>
        <w:ind w:start="2880" w:hanging="720"/>
      </w:pPr>
      <w:rPr/>
    </w:lvl>
  </w:abstractNum>
  <w:abstractNum w:abstractNumId="4">
    <w:lvl w:ilvl="0">
      <w:start w:val="2"/>
      <w:numFmt w:val="lowerRoman"/>
      <w:lvlText w:val="(%1)"/>
      <w:lvlJc w:val="start"/>
      <w:pPr>
        <w:tabs>
          <w:tab w:val="num" w:pos="2160"/>
        </w:tabs>
        <w:ind w:start="2160" w:hanging="720"/>
      </w:pPr>
      <w:rPr/>
    </w:lvl>
  </w:abstractNum>
  <w:abstractNum w:abstractNumId="5">
    <w:lvl w:ilvl="0">
      <w:start w:val="4"/>
      <w:numFmt w:val="decimal"/>
      <w:lvlText w:val="%1."/>
      <w:lvlJc w:val="start"/>
      <w:pPr>
        <w:tabs>
          <w:tab w:val="num" w:pos="1440"/>
        </w:tabs>
        <w:ind w:start="1440" w:hanging="720"/>
      </w:pPr>
      <w:rPr/>
    </w:lvl>
  </w:abstractNum>
  <w:abstractNum w:abstractNumId="6">
    <w:lvl w:ilvl="0">
      <w:start w:val="7"/>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3z0">
    <w:name w:val="WW8Num13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PageNumber">
    <w:name w:val="page number"/>
    <w:basedOn w:val="DefaultParagraphFon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start"/>
    </w:pPr>
    <w:rPr/>
  </w:style>
  <w:style w:type="paragraph" w:styleId="PlainText">
    <w:name w:val="Plain Text"/>
    <w:basedOn w:val="Normal"/>
    <w:qFormat/>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720" w:leader="none"/>
      </w:tabs>
      <w:suppressAutoHyphens w:val="true"/>
      <w:spacing w:lineRule="auto" w:line="480"/>
      <w:ind w:hanging="0" w:start="2160" w:end="0"/>
    </w:pPr>
    <w:rPr>
      <w:spacing w:val="-3"/>
    </w:rPr>
  </w:style>
  <w:style w:type="paragraph" w:styleId="BodyTextIndent2">
    <w:name w:val="Body Text Indent 2"/>
    <w:basedOn w:val="Normal"/>
    <w:qFormat/>
    <w:pPr>
      <w:tabs>
        <w:tab w:val="clear" w:pos="720"/>
        <w:tab w:val="left" w:pos="-720" w:leader="none"/>
      </w:tabs>
      <w:suppressAutoHyphens w:val="true"/>
      <w:spacing w:lineRule="auto" w:line="480"/>
      <w:ind w:hanging="0" w:start="2880" w:end="0"/>
    </w:pPr>
    <w:rPr>
      <w:spacing w:val="-3"/>
    </w:rPr>
  </w:style>
  <w:style w:type="paragraph" w:styleId="BodyTextIndent3">
    <w:name w:val="Body Text Indent 3"/>
    <w:basedOn w:val="Normal"/>
    <w:qFormat/>
    <w:pPr>
      <w:tabs>
        <w:tab w:val="clear" w:pos="720"/>
        <w:tab w:val="left" w:pos="-720" w:leader="none"/>
        <w:tab w:val="left" w:pos="1980" w:leader="none"/>
      </w:tabs>
      <w:suppressAutoHyphens w:val="true"/>
      <w:spacing w:lineRule="auto" w:line="480"/>
      <w:ind w:hanging="720" w:start="1440" w:end="0"/>
    </w:pPr>
    <w:rPr>
      <w:spacing w:val="-3"/>
    </w:rPr>
  </w:style>
  <w:style w:type="paragraph" w:styleId="CommentText">
    <w:name w:val="Comment Text"/>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header" Target="header3.xml"/><Relationship Id="rId19" Type="http://schemas.openxmlformats.org/officeDocument/2006/relationships/header" Target="header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footer" Target="footer17.xml"/><Relationship Id="rId25" Type="http://schemas.openxmlformats.org/officeDocument/2006/relationships/footer" Target="footer18.xml"/><Relationship Id="rId26" Type="http://schemas.openxmlformats.org/officeDocument/2006/relationships/header" Target="header7.xml"/><Relationship Id="rId27" Type="http://schemas.openxmlformats.org/officeDocument/2006/relationships/header" Target="header8.xml"/><Relationship Id="rId28" Type="http://schemas.openxmlformats.org/officeDocument/2006/relationships/footer" Target="footer19.xml"/><Relationship Id="rId29" Type="http://schemas.openxmlformats.org/officeDocument/2006/relationships/footer" Target="footer20.xml"/><Relationship Id="rId30" Type="http://schemas.openxmlformats.org/officeDocument/2006/relationships/footnotes" Target="footnotes.xml"/><Relationship Id="rId31" Type="http://schemas.openxmlformats.org/officeDocument/2006/relationships/comments" Target="comments.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2001-01-17T19:02:00Z</dcterms:created>
  <dc:creator>Stephanie Stevenson</dc:creator>
  <dc:description/>
  <dc:language>en-CA</dc:language>
  <cp:lastModifiedBy>Northern Border</cp:lastModifiedBy>
  <cp:lastPrinted>2001-01-17T15:32:00Z</cp:lastPrinted>
  <dcterms:modified xsi:type="dcterms:W3CDTF">2001-01-17T19:02:00Z</dcterms:modified>
  <cp:revision>2</cp:revision>
  <dc:subject/>
  <dc:title>PRECEDENT AGREEMENT</dc:title>
</cp:coreProperties>
</file>