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ahoma" w:hAnsi="Tahoma" w:cs="Tahoma"/>
          <w:sz w:val="24"/>
        </w:rPr>
      </w:pPr>
      <w:r>
        <w:rPr>
          <w:rFonts w:cs="Tahoma" w:ascii="Tahoma" w:hAnsi="Tahoma"/>
          <w:sz w:val="24"/>
        </w:rPr>
        <w:drawing>
          <wp:inline distT="0" distB="0" distL="0" distR="0">
            <wp:extent cx="2221230" cy="9156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1" r="-5" b="-11"/>
                    <a:stretch>
                      <a:fillRect/>
                    </a:stretch>
                  </pic:blipFill>
                  <pic:spPr bwMode="auto">
                    <a:xfrm>
                      <a:off x="0" y="0"/>
                      <a:ext cx="2221230" cy="915670"/>
                    </a:xfrm>
                    <a:prstGeom prst="rect">
                      <a:avLst/>
                    </a:prstGeom>
                    <a:noFill/>
                  </pic:spPr>
                </pic:pic>
              </a:graphicData>
            </a:graphic>
          </wp:inline>
        </w:drawing>
      </w:r>
    </w:p>
    <w:p>
      <w:pPr>
        <w:pStyle w:val="Normal"/>
        <w:rPr>
          <w:rFonts w:ascii="Tahoma" w:hAnsi="Tahoma" w:cs="Tahoma"/>
          <w:sz w:val="24"/>
        </w:rPr>
      </w:pPr>
      <w:r>
        <w:rPr>
          <w:rFonts w:cs="Tahoma" w:ascii="Tahoma" w:hAnsi="Tahoma"/>
          <w:sz w:val="24"/>
        </w:rPr>
      </w:r>
    </w:p>
    <w:p>
      <w:pPr>
        <w:pStyle w:val="Normal"/>
        <w:rPr>
          <w:rFonts w:ascii="Tahoma" w:hAnsi="Tahoma" w:cs="Tahoma"/>
          <w:b/>
          <w:bCs/>
          <w:sz w:val="24"/>
        </w:rPr>
      </w:pPr>
      <w:r>
        <w:rPr>
          <w:rFonts w:cs="Tahoma" w:ascii="Tahoma" w:hAnsi="Tahoma"/>
          <w:b/>
          <w:bCs/>
          <w:sz w:val="24"/>
        </w:rPr>
      </w:r>
    </w:p>
    <w:p>
      <w:pPr>
        <w:pStyle w:val="Normal"/>
        <w:rPr>
          <w:rFonts w:ascii="Tahoma" w:hAnsi="Tahoma" w:cs="Tahoma"/>
          <w:b/>
          <w:bCs/>
          <w:sz w:val="24"/>
        </w:rPr>
      </w:pPr>
      <w:r>
        <w:rPr>
          <w:rFonts w:cs="Tahoma" w:ascii="Tahoma" w:hAnsi="Tahoma"/>
          <w:b/>
          <w:bCs/>
          <w:sz w:val="24"/>
        </w:rPr>
      </w:r>
    </w:p>
    <w:p>
      <w:pPr>
        <w:pStyle w:val="Normal"/>
        <w:jc w:val="center"/>
        <w:rPr>
          <w:rFonts w:ascii="Tahoma" w:hAnsi="Tahoma" w:cs="Tahoma"/>
          <w:b/>
          <w:bCs/>
          <w:sz w:val="22"/>
          <w:del w:id="1" w:author="Angela Jones" w:date="2001-07-06T11:20:00Z"/>
        </w:rPr>
      </w:pPr>
      <w:del w:id="0" w:author="Angela Jones" w:date="2001-07-06T11:20:00Z">
        <w:r>
          <w:rPr>
            <w:rFonts w:cs="Tahoma" w:ascii="Tahoma" w:hAnsi="Tahoma"/>
            <w:b/>
            <w:bCs/>
            <w:sz w:val="22"/>
          </w:rPr>
          <w:delText>Grande Communications Networks, Inc.</w:delText>
        </w:r>
      </w:del>
    </w:p>
    <w:p>
      <w:pPr>
        <w:pStyle w:val="Normal"/>
        <w:jc w:val="center"/>
        <w:rPr>
          <w:rFonts w:ascii="Tahoma" w:hAnsi="Tahoma" w:cs="Tahoma"/>
          <w:b/>
          <w:bCs/>
          <w:sz w:val="22"/>
          <w:ins w:id="2" w:author="Angela Jones" w:date="2001-07-06T11:20:00Z"/>
        </w:rPr>
      </w:pPr>
      <w:r>
        <w:rPr>
          <w:rFonts w:cs="Tahoma" w:ascii="Tahoma" w:hAnsi="Tahoma"/>
          <w:b/>
          <w:bCs/>
          <w:sz w:val="22"/>
        </w:rPr>
        <w:t>COMMUNICATIONS SERVICES AGREEMENT</w:t>
      </w:r>
    </w:p>
    <w:p>
      <w:pPr>
        <w:pStyle w:val="Normal"/>
        <w:jc w:val="both"/>
        <w:rPr>
          <w:rFonts w:ascii="Tahoma" w:hAnsi="Tahoma" w:cs="Tahoma"/>
          <w:b/>
          <w:bCs/>
          <w:sz w:val="22"/>
        </w:rPr>
      </w:pPr>
      <w:r>
        <w:rPr>
          <w:rFonts w:cs="Tahoma" w:ascii="Tahoma" w:hAnsi="Tahoma"/>
          <w:b/>
          <w:bCs/>
          <w:sz w:val="22"/>
        </w:rPr>
      </w:r>
    </w:p>
    <w:p>
      <w:pPr>
        <w:pStyle w:val="Normal"/>
        <w:jc w:val="center"/>
        <w:rPr>
          <w:rFonts w:ascii="Tahoma" w:hAnsi="Tahoma" w:cs="Tahoma"/>
          <w:b/>
          <w:bCs/>
          <w:sz w:val="22"/>
        </w:rPr>
      </w:pPr>
      <w:ins w:id="3" w:author="GinaF" w:date="2001-06-18T09:24:00Z">
        <w:r>
          <w:rPr>
            <w:rFonts w:cs="Tahoma" w:ascii="Tahoma" w:hAnsi="Tahoma"/>
            <w:b/>
            <w:bCs/>
            <w:sz w:val="22"/>
          </w:rPr>
          <w:t>(</w:t>
        </w:r>
      </w:ins>
      <w:r>
        <w:rPr>
          <w:rFonts w:cs="Tahoma" w:ascii="Tahoma" w:hAnsi="Tahoma"/>
          <w:b/>
          <w:bCs/>
          <w:sz w:val="22"/>
        </w:rPr>
        <w:t xml:space="preserve">Individual </w:t>
      </w:r>
      <w:ins w:id="4" w:author="GinaF" w:date="2001-06-18T09:24:00Z">
        <w:r>
          <w:rPr>
            <w:rFonts w:cs="Tahoma" w:ascii="Tahoma" w:hAnsi="Tahoma"/>
            <w:b/>
            <w:bCs/>
            <w:sz w:val="22"/>
          </w:rPr>
          <w:t>Rate Account)</w:t>
        </w:r>
      </w:ins>
    </w:p>
    <w:p>
      <w:pPr>
        <w:pStyle w:val="Normal"/>
        <w:jc w:val="both"/>
        <w:rPr>
          <w:rFonts w:ascii="Tahoma" w:hAnsi="Tahoma" w:cs="Tahoma"/>
          <w:b/>
          <w:bCs/>
          <w:sz w:val="22"/>
        </w:rPr>
      </w:pPr>
      <w:r>
        <w:rPr>
          <w:rFonts w:cs="Tahoma" w:ascii="Tahoma" w:hAnsi="Tahoma"/>
          <w:b/>
          <w:bCs/>
          <w:sz w:val="22"/>
        </w:rPr>
      </w:r>
    </w:p>
    <w:p>
      <w:pPr>
        <w:pStyle w:val="Normal"/>
        <w:jc w:val="both"/>
        <w:rPr>
          <w:rFonts w:ascii="Tahoma" w:hAnsi="Tahoma" w:cs="Tahoma"/>
          <w:b/>
          <w:bCs/>
          <w:sz w:val="22"/>
        </w:rPr>
      </w:pPr>
      <w:r>
        <w:rPr>
          <w:rFonts w:cs="Tahoma" w:ascii="Tahoma" w:hAnsi="Tahoma"/>
          <w:b/>
          <w:bCs/>
          <w:sz w:val="22"/>
        </w:rPr>
      </w:r>
    </w:p>
    <w:p>
      <w:pPr>
        <w:pStyle w:val="BodyText"/>
        <w:ind w:firstLine="720" w:end="720"/>
        <w:jc w:val="both"/>
        <w:rPr>
          <w:del w:id="16" w:author="GinaF" w:date="2001-06-18T09:24:00Z"/>
        </w:rPr>
      </w:pPr>
      <w:r>
        <w:rPr>
          <w:rFonts w:cs="Tahoma" w:ascii="Tahoma" w:hAnsi="Tahoma"/>
          <w:sz w:val="22"/>
        </w:rPr>
        <w:t xml:space="preserve">This </w:t>
      </w:r>
      <w:ins w:id="5" w:author="Angela Jones" w:date="2001-07-06T11:06:00Z">
        <w:r>
          <w:rPr>
            <w:rFonts w:cs="Tahoma" w:ascii="Tahoma" w:hAnsi="Tahoma"/>
            <w:sz w:val="22"/>
          </w:rPr>
          <w:t xml:space="preserve">Communication Services </w:t>
        </w:r>
      </w:ins>
      <w:r>
        <w:rPr>
          <w:rFonts w:cs="Tahoma" w:ascii="Tahoma" w:hAnsi="Tahoma"/>
          <w:sz w:val="22"/>
        </w:rPr>
        <w:t>Agreement</w:t>
      </w:r>
      <w:ins w:id="6" w:author="Angela Jones" w:date="2001-07-06T11:07:00Z">
        <w:r>
          <w:rPr>
            <w:rFonts w:cs="Tahoma" w:ascii="Tahoma" w:hAnsi="Tahoma"/>
            <w:sz w:val="22"/>
          </w:rPr>
          <w:t xml:space="preserve"> (the “Agreement,</w:t>
        </w:r>
      </w:ins>
      <w:r>
        <w:rPr>
          <w:rFonts w:cs="Tahoma" w:ascii="Tahoma" w:hAnsi="Tahoma"/>
          <w:sz w:val="22"/>
        </w:rPr>
        <w:t xml:space="preserve"> is </w:t>
      </w:r>
      <w:del w:id="7" w:author="GinaF" w:date="2001-06-18T09:24:00Z">
        <w:r>
          <w:rPr>
            <w:rFonts w:cs="Tahoma" w:ascii="Tahoma" w:hAnsi="Tahoma"/>
            <w:sz w:val="22"/>
          </w:rPr>
          <w:delText>made this ___ day of</w:delText>
        </w:r>
      </w:del>
      <w:del w:id="8" w:author="GinaF" w:date="2001-06-18T09:24:00Z">
        <w:r>
          <w:rPr>
            <w:rFonts w:cs="Tahoma" w:ascii="Tahoma" w:hAnsi="Tahoma"/>
            <w:sz w:val="22"/>
            <w:u w:val="single"/>
          </w:rPr>
          <w:tab/>
          <w:tab/>
        </w:r>
      </w:del>
      <w:del w:id="9" w:author="GinaF" w:date="2001-06-18T09:24:00Z">
        <w:r>
          <w:rPr>
            <w:rFonts w:cs="Tahoma" w:ascii="Tahoma" w:hAnsi="Tahoma"/>
            <w:sz w:val="22"/>
          </w:rPr>
          <w:delText xml:space="preserve">, 20__ ("Effective Date"), by and between </w:delText>
        </w:r>
      </w:del>
      <w:del w:id="10" w:author="GinaF" w:date="2001-06-18T09:24:00Z">
        <w:r>
          <w:rPr>
            <w:rFonts w:cs="Tahoma" w:ascii="Tahoma" w:hAnsi="Tahoma"/>
            <w:sz w:val="22"/>
            <w:u w:val="single"/>
          </w:rPr>
          <w:tab/>
          <w:tab/>
        </w:r>
      </w:del>
      <w:del w:id="11" w:author="GinaF" w:date="2001-06-18T09:24:00Z">
        <w:r>
          <w:rPr>
            <w:rFonts w:cs="Tahoma" w:ascii="Tahoma" w:hAnsi="Tahoma"/>
            <w:sz w:val="22"/>
          </w:rPr>
          <w:delText>("Owner"),</w:delText>
        </w:r>
      </w:del>
      <w:ins w:id="12" w:author="GinaF" w:date="2001-06-18T09:24:00Z">
        <w:r>
          <w:rPr>
            <w:rFonts w:cs="Tahoma" w:ascii="Tahoma" w:hAnsi="Tahoma"/>
            <w:sz w:val="22"/>
          </w:rPr>
          <w:t xml:space="preserve">by and between </w:t>
        </w:r>
      </w:ins>
      <w:r>
        <w:rPr>
          <w:rFonts w:cs="Tahoma" w:ascii="Tahoma" w:hAnsi="Tahoma"/>
          <w:sz w:val="22"/>
        </w:rPr>
        <w:t>Bishops Corner, L.P.</w:t>
      </w:r>
      <w:ins w:id="13" w:author="GinaF" w:date="2001-06-18T09:24:00Z">
        <w:r>
          <w:rPr>
            <w:rFonts w:cs="Tahoma" w:ascii="Tahoma" w:hAnsi="Tahoma"/>
            <w:sz w:val="22"/>
          </w:rPr>
          <w:t xml:space="preserve"> ("Owner"), a limited partnership</w:t>
        </w:r>
      </w:ins>
      <w:r>
        <w:rPr>
          <w:rFonts w:cs="Tahoma" w:ascii="Tahoma" w:hAnsi="Tahoma"/>
          <w:sz w:val="22"/>
        </w:rPr>
        <w:t xml:space="preserve"> with its principal office located at 45 N. E. Loop 410, Suite 210 San Antonio, Texas</w:t>
      </w:r>
      <w:ins w:id="14" w:author="GinaF" w:date="2001-06-18T09:24:00Z">
        <w:r>
          <w:rPr>
            <w:rFonts w:cs="Tahoma" w:ascii="Tahoma" w:hAnsi="Tahoma"/>
            <w:sz w:val="22"/>
          </w:rPr>
          <w:t xml:space="preserve"> </w:t>
        </w:r>
      </w:ins>
      <w:r>
        <w:rPr>
          <w:rFonts w:cs="Tahoma" w:ascii="Tahoma" w:hAnsi="Tahoma"/>
          <w:sz w:val="22"/>
        </w:rPr>
        <w:t xml:space="preserve">and Grande Communications Networks, Inc., a Delaware Corporation </w:t>
      </w:r>
      <w:del w:id="15" w:author="GinaF" w:date="2001-06-18T09:24:00Z">
        <w:r>
          <w:rPr>
            <w:rFonts w:cs="Tahoma" w:ascii="Tahoma" w:hAnsi="Tahoma"/>
            <w:sz w:val="22"/>
          </w:rPr>
          <w:delText>("Operator").</w:delText>
        </w:r>
      </w:del>
    </w:p>
    <w:p>
      <w:pPr>
        <w:pStyle w:val="BodyText"/>
        <w:ind w:firstLine="720" w:end="720"/>
        <w:jc w:val="both"/>
        <w:rPr>
          <w:rFonts w:ascii="Tahoma" w:hAnsi="Tahoma" w:cs="Tahoma"/>
          <w:sz w:val="22"/>
          <w:ins w:id="18" w:author="GinaF" w:date="2001-06-18T09:24:00Z"/>
        </w:rPr>
      </w:pPr>
      <w:ins w:id="17" w:author="GinaF" w:date="2001-06-18T09:24:00Z">
        <w:r>
          <w:rPr>
            <w:rFonts w:cs="Tahoma" w:ascii="Tahoma" w:hAnsi="Tahoma"/>
            <w:sz w:val="22"/>
          </w:rPr>
          <w:t>("Operator"), with its principal office located at 401 Carlson Circle, San Marcos, Texas 78666.</w:t>
        </w:r>
      </w:ins>
    </w:p>
    <w:p>
      <w:pPr>
        <w:pStyle w:val="Normal"/>
        <w:ind w:end="720"/>
        <w:jc w:val="both"/>
        <w:rPr>
          <w:rFonts w:ascii="Tahoma" w:hAnsi="Tahoma" w:cs="Tahoma"/>
          <w:sz w:val="22"/>
        </w:rPr>
      </w:pPr>
      <w:r>
        <w:rPr>
          <w:rFonts w:cs="Tahoma" w:ascii="Tahoma" w:hAnsi="Tahoma"/>
          <w:sz w:val="22"/>
        </w:rPr>
      </w:r>
    </w:p>
    <w:p>
      <w:pPr>
        <w:pStyle w:val="Normal"/>
        <w:ind w:firstLine="720" w:end="720"/>
        <w:jc w:val="both"/>
        <w:rPr/>
      </w:pPr>
      <w:r>
        <w:rPr>
          <w:rFonts w:cs="Tahoma" w:ascii="Tahoma" w:hAnsi="Tahoma"/>
          <w:sz w:val="22"/>
        </w:rPr>
        <w:t xml:space="preserve">WHEREAS, Operator is in the business of providing broadband telecommunications and other services, including cable television, high speed </w:t>
      </w:r>
      <w:del w:id="19" w:author="GinaF" w:date="2001-06-18T09:24:00Z">
        <w:r>
          <w:rPr>
            <w:rFonts w:cs="Tahoma" w:ascii="Tahoma" w:hAnsi="Tahoma"/>
            <w:sz w:val="22"/>
          </w:rPr>
          <w:delText>Internet</w:delText>
        </w:r>
      </w:del>
      <w:ins w:id="20" w:author="GinaF" w:date="2001-06-18T09:24:00Z">
        <w:r>
          <w:rPr>
            <w:rFonts w:cs="Tahoma" w:ascii="Tahoma" w:hAnsi="Tahoma"/>
            <w:sz w:val="22"/>
          </w:rPr>
          <w:t>internet</w:t>
        </w:r>
      </w:ins>
      <w:r>
        <w:rPr>
          <w:rFonts w:cs="Tahoma" w:ascii="Tahoma" w:hAnsi="Tahoma"/>
          <w:sz w:val="22"/>
        </w:rPr>
        <w:t xml:space="preserve"> access and telephony services; and</w:t>
      </w:r>
    </w:p>
    <w:p>
      <w:pPr>
        <w:pStyle w:val="Normal"/>
        <w:ind w:end="720"/>
        <w:jc w:val="both"/>
        <w:rPr>
          <w:rFonts w:ascii="Tahoma" w:hAnsi="Tahoma" w:cs="Tahoma"/>
          <w:sz w:val="22"/>
        </w:rPr>
      </w:pPr>
      <w:r>
        <w:rPr>
          <w:rFonts w:cs="Tahoma" w:ascii="Tahoma" w:hAnsi="Tahoma"/>
          <w:sz w:val="22"/>
        </w:rPr>
      </w:r>
    </w:p>
    <w:p>
      <w:pPr>
        <w:pStyle w:val="Normal"/>
        <w:ind w:firstLine="720" w:end="720"/>
        <w:jc w:val="both"/>
        <w:rPr/>
      </w:pPr>
      <w:r>
        <w:rPr>
          <w:rFonts w:cs="Tahoma" w:ascii="Tahoma" w:hAnsi="Tahoma"/>
          <w:sz w:val="22"/>
        </w:rPr>
        <w:t xml:space="preserve">WHEREAS, Owner owns certain real property and improvements located at 109 Craddock Ave. [address], </w:t>
      </w:r>
      <w:r>
        <w:rPr>
          <w:rFonts w:cs="Tahoma" w:ascii="Tahoma" w:hAnsi="Tahoma"/>
          <w:sz w:val="22"/>
          <w:shd w:fill="FFFF99" w:val="clear"/>
        </w:rPr>
        <w:t xml:space="preserve">San Marcos </w:t>
      </w:r>
      <w:r>
        <w:rPr>
          <w:rFonts w:cs="Tahoma" w:ascii="Tahoma" w:hAnsi="Tahoma"/>
          <w:sz w:val="22"/>
        </w:rPr>
        <w:t xml:space="preserve">[city], 78666 </w:t>
      </w:r>
      <w:ins w:id="21" w:author="GinaF" w:date="2001-06-18T09:24:00Z">
        <w:r>
          <w:rPr>
            <w:rFonts w:cs="Tahoma" w:ascii="Tahoma" w:hAnsi="Tahoma"/>
            <w:sz w:val="22"/>
          </w:rPr>
          <w:t xml:space="preserve">[zip code] </w:t>
        </w:r>
      </w:ins>
      <w:r>
        <w:rPr>
          <w:rFonts w:cs="Tahoma" w:ascii="Tahoma" w:hAnsi="Tahoma"/>
          <w:sz w:val="22"/>
        </w:rPr>
        <w:t>County of Hays Texas, known as Bishops Corner currently consisting primarily of 134 residential units (the real property and improvements, including existing units, together with all additional units constructed on the property, being referred to as the ("Property"); and</w:t>
      </w:r>
    </w:p>
    <w:p>
      <w:pPr>
        <w:pStyle w:val="Normal"/>
        <w:ind w:end="720"/>
        <w:jc w:val="both"/>
        <w:rPr>
          <w:rFonts w:ascii="Tahoma" w:hAnsi="Tahoma" w:cs="Tahoma"/>
          <w:sz w:val="22"/>
        </w:rPr>
      </w:pPr>
      <w:r>
        <w:rPr>
          <w:rFonts w:cs="Tahoma" w:ascii="Tahoma" w:hAnsi="Tahoma"/>
          <w:sz w:val="22"/>
        </w:rPr>
      </w:r>
    </w:p>
    <w:p>
      <w:pPr>
        <w:pStyle w:val="Normal"/>
        <w:ind w:firstLine="720" w:end="720"/>
        <w:jc w:val="both"/>
        <w:rPr>
          <w:rFonts w:ascii="Tahoma" w:hAnsi="Tahoma" w:cs="Tahoma"/>
          <w:sz w:val="22"/>
        </w:rPr>
      </w:pPr>
      <w:r>
        <w:rPr>
          <w:rFonts w:cs="Tahoma" w:ascii="Tahoma" w:hAnsi="Tahoma"/>
          <w:sz w:val="22"/>
        </w:rPr>
        <w:t xml:space="preserve">WHEREAS, Owner desires to make certain of Operator's services available to the residents of the Property (the "Residents"), and Operator is willing to provide such services to the Property, </w:t>
      </w:r>
      <w:del w:id="22" w:author="Angela Jones" w:date="2001-07-06T11:09:00Z">
        <w:r>
          <w:rPr>
            <w:rFonts w:cs="Tahoma" w:ascii="Tahoma" w:hAnsi="Tahoma"/>
            <w:sz w:val="22"/>
          </w:rPr>
          <w:delText>on the terms and conditions set forth herein;</w:delText>
        </w:r>
      </w:del>
    </w:p>
    <w:p>
      <w:pPr>
        <w:pStyle w:val="Normal"/>
        <w:ind w:end="720"/>
        <w:jc w:val="both"/>
        <w:rPr>
          <w:rFonts w:ascii="Tahoma" w:hAnsi="Tahoma" w:cs="Tahoma"/>
          <w:sz w:val="22"/>
        </w:rPr>
      </w:pPr>
      <w:r>
        <w:rPr>
          <w:rFonts w:cs="Tahoma" w:ascii="Tahoma" w:hAnsi="Tahoma"/>
          <w:sz w:val="22"/>
        </w:rPr>
      </w:r>
    </w:p>
    <w:p>
      <w:pPr>
        <w:pStyle w:val="Normal"/>
        <w:ind w:firstLine="720" w:end="720"/>
        <w:jc w:val="both"/>
        <w:rPr>
          <w:rFonts w:ascii="Tahoma" w:hAnsi="Tahoma" w:cs="Tahoma"/>
          <w:sz w:val="22"/>
        </w:rPr>
      </w:pPr>
      <w:r>
        <w:rPr>
          <w:rFonts w:cs="Tahoma" w:ascii="Tahoma" w:hAnsi="Tahoma"/>
          <w:sz w:val="22"/>
        </w:rPr>
        <w:t>NOW, THEREFORE, in consideration of the mutual covenants</w:t>
      </w:r>
      <w:del w:id="23" w:author="Angela Jones" w:date="2001-07-06T11:09:00Z">
        <w:r>
          <w:rPr>
            <w:rFonts w:cs="Tahoma" w:ascii="Tahoma" w:hAnsi="Tahoma"/>
            <w:sz w:val="22"/>
          </w:rPr>
          <w:delText xml:space="preserve"> contained herein</w:delText>
        </w:r>
      </w:del>
      <w:r>
        <w:rPr>
          <w:rFonts w:cs="Tahoma" w:ascii="Tahoma" w:hAnsi="Tahoma"/>
          <w:sz w:val="22"/>
        </w:rPr>
        <w:t xml:space="preserve">, </w:t>
      </w:r>
      <w:del w:id="24" w:author="Angela Jones" w:date="2001-07-06T11:09:00Z">
        <w:r>
          <w:rPr>
            <w:rFonts w:cs="Tahoma" w:ascii="Tahoma" w:hAnsi="Tahoma"/>
            <w:sz w:val="22"/>
          </w:rPr>
          <w:delText>the parties hereto agree as follows</w:delText>
        </w:r>
      </w:del>
      <w:ins w:id="25" w:author="Angela Jones" w:date="2001-07-06T11:09:00Z">
        <w:r>
          <w:rPr>
            <w:rFonts w:cs="Tahoma" w:ascii="Tahoma" w:hAnsi="Tahoma"/>
            <w:sz w:val="22"/>
          </w:rPr>
          <w:t xml:space="preserve">as contained in the Terms </w:t>
        </w:r>
      </w:ins>
      <w:r>
        <w:rPr>
          <w:rFonts w:cs="Tahoma" w:ascii="Tahoma" w:hAnsi="Tahoma"/>
          <w:sz w:val="22"/>
        </w:rPr>
        <w:t>&amp;</w:t>
      </w:r>
      <w:ins w:id="26" w:author="Angela Jones" w:date="2001-07-06T11:09:00Z">
        <w:r>
          <w:rPr>
            <w:rFonts w:cs="Tahoma" w:ascii="Tahoma" w:hAnsi="Tahoma"/>
            <w:sz w:val="22"/>
          </w:rPr>
          <w:t xml:space="preserve"> Conditions and Exhibits attached hereto, the parties hereby execute this Agreement as of the date last written below.</w:t>
        </w:r>
      </w:ins>
      <w:del w:id="27" w:author="Angela Jones" w:date="2001-07-06T11:10:00Z">
        <w:r>
          <w:rPr>
            <w:rFonts w:cs="Tahoma" w:ascii="Tahoma" w:hAnsi="Tahoma"/>
            <w:sz w:val="22"/>
          </w:rPr>
          <w:delText>:</w:delText>
        </w:r>
      </w:del>
    </w:p>
    <w:p>
      <w:pPr>
        <w:pStyle w:val="Normal"/>
        <w:ind w:end="720"/>
        <w:jc w:val="both"/>
        <w:rPr>
          <w:rFonts w:ascii="Tahoma" w:hAnsi="Tahoma" w:cs="Tahoma"/>
          <w:sz w:val="22"/>
          <w:ins w:id="29" w:author="Angela Jones" w:date="2001-07-06T11:13:00Z"/>
        </w:rPr>
      </w:pPr>
      <w:ins w:id="28" w:author="Angela Jones" w:date="2001-07-06T11:13:00Z">
        <w:r>
          <w:rPr>
            <w:rFonts w:cs="Tahoma" w:ascii="Tahoma" w:hAnsi="Tahoma"/>
            <w:sz w:val="22"/>
          </w:rPr>
        </w:r>
      </w:ins>
    </w:p>
    <w:p>
      <w:pPr>
        <w:pStyle w:val="Normal"/>
        <w:ind w:end="720"/>
        <w:jc w:val="both"/>
        <w:rPr>
          <w:rFonts w:ascii="Tahoma" w:hAnsi="Tahoma" w:cs="Tahoma"/>
          <w:sz w:val="22"/>
          <w:ins w:id="31" w:author="Angela Jones" w:date="2001-07-06T11:13:00Z"/>
        </w:rPr>
      </w:pPr>
      <w:ins w:id="30" w:author="Angela Jones" w:date="2001-07-06T11:13:00Z">
        <w:r>
          <w:rPr>
            <w:rFonts w:cs="Tahoma" w:ascii="Tahoma" w:hAnsi="Tahoma"/>
            <w:sz w:val="22"/>
          </w:rPr>
        </w:r>
      </w:ins>
    </w:p>
    <w:p>
      <w:pPr>
        <w:pStyle w:val="Normal"/>
        <w:tabs>
          <w:tab w:val="clear" w:pos="720"/>
          <w:tab w:val="left" w:pos="4320" w:leader="none"/>
          <w:tab w:val="left" w:pos="5040" w:leader="none"/>
        </w:tabs>
        <w:ind w:end="720"/>
        <w:jc w:val="both"/>
        <w:rPr>
          <w:ins w:id="33" w:author="Angela Jones" w:date="2001-07-06T11:13:00Z"/>
        </w:rPr>
      </w:pPr>
      <w:ins w:id="32" w:author="Angela Jones" w:date="2001-07-06T11:13:00Z">
        <w:r>
          <w:rPr>
            <w:rFonts w:cs="Tahoma" w:ascii="Tahoma" w:hAnsi="Tahoma"/>
            <w:sz w:val="22"/>
          </w:rPr>
          <w:t>OWNER:</w:t>
          <w:tab/>
          <w:tab/>
          <w:t>OPERATOR:</w:t>
        </w:r>
      </w:ins>
    </w:p>
    <w:p>
      <w:pPr>
        <w:pStyle w:val="Normal"/>
        <w:tabs>
          <w:tab w:val="clear" w:pos="720"/>
          <w:tab w:val="left" w:pos="4320" w:leader="none"/>
          <w:tab w:val="left" w:pos="5040" w:leader="none"/>
        </w:tabs>
        <w:ind w:end="720"/>
        <w:jc w:val="both"/>
        <w:rPr>
          <w:rFonts w:ascii="Tahoma" w:hAnsi="Tahoma" w:cs="Tahoma"/>
          <w:sz w:val="22"/>
          <w:ins w:id="35" w:author="Angela Jones" w:date="2001-07-06T11:15:00Z"/>
        </w:rPr>
      </w:pPr>
      <w:ins w:id="34" w:author="Angela Jones" w:date="2001-07-06T11:15:00Z">
        <w:r>
          <w:rPr>
            <w:rFonts w:cs="Tahoma" w:ascii="Tahoma" w:hAnsi="Tahoma"/>
            <w:sz w:val="22"/>
          </w:rPr>
        </w:r>
      </w:ins>
    </w:p>
    <w:p>
      <w:pPr>
        <w:pStyle w:val="Normal"/>
        <w:tabs>
          <w:tab w:val="clear" w:pos="720"/>
          <w:tab w:val="left" w:pos="4320" w:leader="none"/>
          <w:tab w:val="left" w:pos="5040" w:leader="none"/>
        </w:tabs>
        <w:ind w:end="720"/>
        <w:jc w:val="both"/>
        <w:rPr>
          <w:ins w:id="37" w:author="Angela Jones" w:date="2001-07-06T11:15:00Z"/>
        </w:rPr>
      </w:pPr>
      <w:r>
        <w:rPr>
          <w:rFonts w:cs="Tahoma" w:ascii="Tahoma" w:hAnsi="Tahoma"/>
          <w:sz w:val="22"/>
          <w:shd w:fill="FFFF99" w:val="clear"/>
        </w:rPr>
        <w:t>Bishops Corner, L.P.</w:t>
      </w:r>
      <w:r>
        <w:rPr>
          <w:rFonts w:cs="Tahoma" w:ascii="Tahoma" w:hAnsi="Tahoma"/>
          <w:sz w:val="22"/>
        </w:rPr>
        <w:tab/>
      </w:r>
      <w:ins w:id="36" w:author="Angela Jones" w:date="2001-07-06T11:15:00Z">
        <w:r>
          <w:rPr>
            <w:rFonts w:cs="Tahoma" w:ascii="Tahoma" w:hAnsi="Tahoma"/>
            <w:sz w:val="22"/>
          </w:rPr>
          <w:t>Grande Communications Networks, Inc.</w:t>
        </w:r>
      </w:ins>
    </w:p>
    <w:p>
      <w:pPr>
        <w:pStyle w:val="Normal"/>
        <w:tabs>
          <w:tab w:val="clear" w:pos="720"/>
          <w:tab w:val="left" w:pos="4320" w:leader="none"/>
          <w:tab w:val="left" w:pos="5040" w:leader="none"/>
        </w:tabs>
        <w:ind w:end="720"/>
        <w:jc w:val="both"/>
        <w:rPr>
          <w:rFonts w:ascii="Tahoma" w:hAnsi="Tahoma" w:cs="Tahoma"/>
          <w:sz w:val="22"/>
          <w:ins w:id="39" w:author="Angela Jones" w:date="2001-07-06T11:15:00Z"/>
        </w:rPr>
      </w:pPr>
      <w:ins w:id="38" w:author="Angela Jones" w:date="2001-07-06T11:15:00Z">
        <w:r>
          <w:rPr>
            <w:rFonts w:cs="Tahoma" w:ascii="Tahoma" w:hAnsi="Tahoma"/>
            <w:sz w:val="22"/>
          </w:rPr>
        </w:r>
      </w:ins>
    </w:p>
    <w:p>
      <w:pPr>
        <w:pStyle w:val="Normal"/>
        <w:tabs>
          <w:tab w:val="clear" w:pos="720"/>
          <w:tab w:val="left" w:pos="4320" w:leader="none"/>
          <w:tab w:val="left" w:pos="5040" w:leader="none"/>
        </w:tabs>
        <w:ind w:end="720"/>
        <w:jc w:val="both"/>
        <w:rPr>
          <w:rFonts w:ascii="Tahoma" w:hAnsi="Tahoma" w:cs="Tahoma"/>
          <w:sz w:val="22"/>
          <w:ins w:id="41" w:author="Angela Jones" w:date="2001-07-06T11:15:00Z"/>
        </w:rPr>
      </w:pPr>
      <w:ins w:id="40" w:author="Angela Jones" w:date="2001-07-06T11:15:00Z">
        <w:r>
          <w:rPr>
            <w:rFonts w:cs="Tahoma" w:ascii="Tahoma" w:hAnsi="Tahoma"/>
            <w:sz w:val="22"/>
          </w:rPr>
        </w:r>
      </w:ins>
    </w:p>
    <w:p>
      <w:pPr>
        <w:pStyle w:val="Normal"/>
        <w:tabs>
          <w:tab w:val="clear" w:pos="720"/>
          <w:tab w:val="left" w:pos="4320" w:leader="none"/>
          <w:tab w:val="left" w:pos="5040" w:leader="none"/>
          <w:tab w:val="left" w:pos="9180" w:leader="none"/>
        </w:tabs>
        <w:ind w:end="720"/>
        <w:jc w:val="both"/>
        <w:rPr>
          <w:rFonts w:ascii="Tahoma" w:hAnsi="Tahoma" w:cs="Tahoma"/>
          <w:sz w:val="22"/>
          <w:ins w:id="46" w:author="Angela Jones" w:date="2001-07-06T11:15:00Z"/>
        </w:rPr>
      </w:pPr>
      <w:ins w:id="42" w:author="Angela Jones" w:date="2001-07-06T11:15:00Z">
        <w:r>
          <w:rPr>
            <w:rFonts w:cs="Tahoma" w:ascii="Tahoma" w:hAnsi="Tahoma"/>
            <w:sz w:val="22"/>
          </w:rPr>
          <w:t>By:</w:t>
        </w:r>
      </w:ins>
      <w:ins w:id="43" w:author="Angela Jones" w:date="2001-07-06T11:15:00Z">
        <w:r>
          <w:rPr>
            <w:rFonts w:cs="Tahoma" w:ascii="Tahoma" w:hAnsi="Tahoma"/>
            <w:sz w:val="22"/>
            <w:u w:val="single"/>
          </w:rPr>
          <w:tab/>
        </w:r>
      </w:ins>
      <w:ins w:id="44" w:author="Angela Jones" w:date="2001-07-06T11:15:00Z">
        <w:r>
          <w:rPr>
            <w:rFonts w:cs="Tahoma" w:ascii="Tahoma" w:hAnsi="Tahoma"/>
            <w:sz w:val="22"/>
          </w:rPr>
          <w:tab/>
          <w:t>By:</w:t>
        </w:r>
      </w:ins>
      <w:ins w:id="45" w:author="Angela Jones" w:date="2001-07-06T11:15:00Z">
        <w:r>
          <w:rPr>
            <w:rFonts w:cs="Tahoma" w:ascii="Tahoma" w:hAnsi="Tahoma"/>
            <w:sz w:val="22"/>
            <w:u w:val="single"/>
          </w:rPr>
          <w:tab/>
        </w:r>
      </w:ins>
    </w:p>
    <w:p>
      <w:pPr>
        <w:pStyle w:val="Normal"/>
        <w:tabs>
          <w:tab w:val="clear" w:pos="720"/>
          <w:tab w:val="left" w:pos="4320" w:leader="none"/>
          <w:tab w:val="left" w:pos="5040" w:leader="none"/>
          <w:tab w:val="left" w:pos="9180" w:leader="none"/>
        </w:tabs>
        <w:ind w:end="720"/>
        <w:jc w:val="both"/>
        <w:rPr>
          <w:rFonts w:ascii="Tahoma" w:hAnsi="Tahoma" w:cs="Tahoma"/>
          <w:sz w:val="22"/>
          <w:ins w:id="51" w:author="Angela Jones" w:date="2001-07-06T11:17:00Z"/>
        </w:rPr>
      </w:pPr>
      <w:ins w:id="47" w:author="Angela Jones" w:date="2001-07-06T11:15:00Z">
        <w:r>
          <w:rPr>
            <w:rFonts w:cs="Tahoma" w:ascii="Tahoma" w:hAnsi="Tahoma"/>
            <w:sz w:val="22"/>
          </w:rPr>
          <w:t>Name:</w:t>
        </w:r>
      </w:ins>
      <w:ins w:id="48" w:author="Angela Jones" w:date="2001-07-06T11:15:00Z">
        <w:r>
          <w:rPr>
            <w:rFonts w:cs="Tahoma" w:ascii="Tahoma" w:hAnsi="Tahoma"/>
            <w:sz w:val="22"/>
            <w:u w:val="single"/>
          </w:rPr>
          <w:tab/>
        </w:r>
      </w:ins>
      <w:ins w:id="49" w:author="Angela Jones" w:date="2001-07-06T11:15:00Z">
        <w:r>
          <w:rPr>
            <w:rFonts w:cs="Tahoma" w:ascii="Tahoma" w:hAnsi="Tahoma"/>
            <w:sz w:val="22"/>
          </w:rPr>
          <w:tab/>
          <w:t>Name:</w:t>
        </w:r>
      </w:ins>
      <w:ins w:id="50" w:author="Angela Jones" w:date="2001-07-06T11:15:00Z">
        <w:r>
          <w:rPr>
            <w:rFonts w:cs="Tahoma" w:ascii="Tahoma" w:hAnsi="Tahoma"/>
            <w:sz w:val="22"/>
            <w:u w:val="single"/>
          </w:rPr>
          <w:tab/>
        </w:r>
      </w:ins>
    </w:p>
    <w:p>
      <w:pPr>
        <w:pStyle w:val="Normal"/>
        <w:tabs>
          <w:tab w:val="clear" w:pos="720"/>
          <w:tab w:val="left" w:pos="4320" w:leader="none"/>
          <w:tab w:val="left" w:pos="5040" w:leader="none"/>
          <w:tab w:val="left" w:pos="9180" w:leader="none"/>
        </w:tabs>
        <w:ind w:end="720"/>
        <w:jc w:val="both"/>
        <w:rPr>
          <w:rFonts w:ascii="Tahoma" w:hAnsi="Tahoma" w:cs="Tahoma"/>
          <w:sz w:val="22"/>
          <w:ins w:id="56" w:author="Angela Jones" w:date="2001-07-06T11:17:00Z"/>
        </w:rPr>
      </w:pPr>
      <w:ins w:id="52" w:author="Angela Jones" w:date="2001-07-06T11:17:00Z">
        <w:r>
          <w:rPr>
            <w:rFonts w:cs="Tahoma" w:ascii="Tahoma" w:hAnsi="Tahoma"/>
            <w:sz w:val="22"/>
          </w:rPr>
          <w:t>Title:</w:t>
        </w:r>
      </w:ins>
      <w:ins w:id="53" w:author="Angela Jones" w:date="2001-07-06T11:17:00Z">
        <w:r>
          <w:rPr>
            <w:rFonts w:cs="Tahoma" w:ascii="Tahoma" w:hAnsi="Tahoma"/>
            <w:sz w:val="22"/>
            <w:u w:val="single"/>
          </w:rPr>
          <w:tab/>
        </w:r>
      </w:ins>
      <w:ins w:id="54" w:author="Angela Jones" w:date="2001-07-06T11:17:00Z">
        <w:r>
          <w:rPr>
            <w:rFonts w:cs="Tahoma" w:ascii="Tahoma" w:hAnsi="Tahoma"/>
            <w:sz w:val="22"/>
          </w:rPr>
          <w:tab/>
          <w:t>Title:</w:t>
        </w:r>
      </w:ins>
      <w:ins w:id="55" w:author="Angela Jones" w:date="2001-07-06T11:17:00Z">
        <w:r>
          <w:rPr>
            <w:rFonts w:cs="Tahoma" w:ascii="Tahoma" w:hAnsi="Tahoma"/>
            <w:sz w:val="22"/>
            <w:u w:val="single"/>
          </w:rPr>
          <w:tab/>
        </w:r>
      </w:ins>
    </w:p>
    <w:p>
      <w:pPr>
        <w:pStyle w:val="Normal"/>
        <w:tabs>
          <w:tab w:val="clear" w:pos="720"/>
          <w:tab w:val="left" w:pos="4320" w:leader="none"/>
          <w:tab w:val="left" w:pos="5040" w:leader="none"/>
          <w:tab w:val="left" w:pos="9180" w:leader="none"/>
        </w:tabs>
        <w:ind w:end="720"/>
        <w:jc w:val="both"/>
        <w:rPr>
          <w:rFonts w:ascii="Tahoma" w:hAnsi="Tahoma" w:cs="Tahoma"/>
          <w:sz w:val="22"/>
        </w:rPr>
      </w:pPr>
      <w:ins w:id="57" w:author="Angela Jones" w:date="2001-07-06T11:17:00Z">
        <w:r>
          <w:rPr>
            <w:rFonts w:cs="Tahoma" w:ascii="Tahoma" w:hAnsi="Tahoma"/>
            <w:sz w:val="22"/>
          </w:rPr>
          <w:t>Date:</w:t>
        </w:r>
      </w:ins>
      <w:ins w:id="58" w:author="Angela Jones" w:date="2001-07-06T11:17:00Z">
        <w:r>
          <w:rPr>
            <w:rFonts w:cs="Tahoma" w:ascii="Tahoma" w:hAnsi="Tahoma"/>
            <w:sz w:val="22"/>
            <w:u w:val="single"/>
          </w:rPr>
          <w:tab/>
        </w:r>
      </w:ins>
      <w:ins w:id="59" w:author="Angela Jones" w:date="2001-07-06T11:17:00Z">
        <w:r>
          <w:rPr>
            <w:rFonts w:cs="Tahoma" w:ascii="Tahoma" w:hAnsi="Tahoma"/>
            <w:sz w:val="22"/>
          </w:rPr>
          <w:tab/>
          <w:t>Date:</w:t>
        </w:r>
      </w:ins>
      <w:ins w:id="60" w:author="Angela Jones" w:date="2001-07-06T11:17:00Z">
        <w:r>
          <w:rPr>
            <w:rFonts w:cs="Tahoma" w:ascii="Tahoma" w:hAnsi="Tahoma"/>
            <w:sz w:val="22"/>
            <w:u w:val="single"/>
          </w:rPr>
          <w:tab/>
        </w:r>
      </w:ins>
      <w:del w:id="61" w:author="Angela Jones" w:date="2001-07-06T11:14:00Z">
        <w:r>
          <w:rPr>
            <w:rFonts w:cs="Tahoma" w:ascii="Tahoma" w:hAnsi="Tahoma"/>
            <w:sz w:val="22"/>
          </w:rPr>
          <w:delText xml:space="preserve"> </w:delText>
          <w:rPrChange w:id="0" w:author="Angela Jones" w:date="2001-07-06T11:14:00Z"/>
        </w:r>
      </w:del>
    </w:p>
    <w:p>
      <w:pPr>
        <w:sectPr>
          <w:footerReference w:type="default" r:id="rId3"/>
          <w:footerReference w:type="first" r:id="rId4"/>
          <w:type w:val="nextPage"/>
          <w:pgSz w:w="12240" w:h="15840"/>
          <w:pgMar w:left="1440" w:right="1440" w:gutter="0" w:header="0" w:top="720" w:footer="720" w:bottom="1080"/>
          <w:pgNumType w:fmt="decimal"/>
          <w:formProt w:val="false"/>
          <w:titlePg/>
          <w:textDirection w:val="lrTb"/>
          <w:docGrid w:type="default" w:linePitch="360" w:charSpace="0"/>
        </w:sectPr>
        <w:pStyle w:val="Normal"/>
        <w:ind w:end="720"/>
        <w:jc w:val="both"/>
        <w:rPr>
          <w:rFonts w:ascii="Tahoma" w:hAnsi="Tahoma" w:cs="Tahoma"/>
          <w:b/>
          <w:bCs/>
          <w:sz w:val="22"/>
        </w:rPr>
      </w:pPr>
      <w:r>
        <w:rPr>
          <w:rFonts w:cs="Tahoma" w:ascii="Tahoma" w:hAnsi="Tahoma"/>
          <w:b/>
          <w:bCs/>
          <w:sz w:val="22"/>
        </w:rPr>
      </w:r>
    </w:p>
    <w:p>
      <w:pPr>
        <w:pStyle w:val="Normal"/>
        <w:jc w:val="center"/>
        <w:rPr>
          <w:rFonts w:ascii="Tahoma" w:hAnsi="Tahoma" w:cs="Tahoma"/>
          <w:b/>
          <w:bCs/>
          <w:sz w:val="24"/>
        </w:rPr>
      </w:pPr>
      <w:r>
        <w:rPr>
          <w:rFonts w:cs="Tahoma" w:ascii="Tahoma" w:hAnsi="Tahoma"/>
          <w:b/>
          <w:bCs/>
          <w:sz w:val="24"/>
        </w:rPr>
        <w:t>Terms &amp; Conditions</w:t>
      </w:r>
    </w:p>
    <w:p>
      <w:pPr>
        <w:pStyle w:val="Normal"/>
        <w:jc w:val="center"/>
        <w:rPr>
          <w:rFonts w:ascii="Tahoma" w:hAnsi="Tahoma" w:cs="Tahoma"/>
          <w:b/>
          <w:bCs/>
          <w:sz w:val="24"/>
        </w:rPr>
      </w:pPr>
      <w:r>
        <w:rPr>
          <w:rFonts w:cs="Tahoma" w:ascii="Tahoma" w:hAnsi="Tahoma"/>
          <w:b/>
          <w:bCs/>
          <w:sz w:val="24"/>
        </w:rPr>
      </w:r>
    </w:p>
    <w:p>
      <w:pPr>
        <w:sectPr>
          <w:footerReference w:type="default" r:id="rId5"/>
          <w:footerReference w:type="first" r:id="rId6"/>
          <w:type w:val="nextPage"/>
          <w:pgSz w:w="12240" w:h="15840"/>
          <w:pgMar w:left="720" w:right="720" w:gutter="0" w:header="0" w:top="720" w:footer="720" w:bottom="1080"/>
          <w:pgNumType w:start="1" w:fmt="decimal"/>
          <w:formProt w:val="false"/>
          <w:titlePg/>
          <w:textDirection w:val="lrTb"/>
          <w:docGrid w:type="default" w:linePitch="360" w:charSpace="0"/>
        </w:sectPr>
      </w:pPr>
    </w:p>
    <w:p>
      <w:pPr>
        <w:pStyle w:val="Normal"/>
        <w:jc w:val="both"/>
        <w:rPr>
          <w:rFonts w:ascii="Tahoma" w:hAnsi="Tahoma" w:cs="Tahoma"/>
          <w:b/>
          <w:bCs/>
        </w:rPr>
      </w:pPr>
      <w:r>
        <w:rPr>
          <w:rFonts w:cs="Tahoma" w:ascii="Tahoma" w:hAnsi="Tahoma"/>
          <w:b/>
          <w:bCs/>
        </w:rPr>
        <w:t>1.</w:t>
        <w:tab/>
      </w:r>
      <w:r>
        <w:rPr>
          <w:rFonts w:cs="Tahoma" w:ascii="Tahoma" w:hAnsi="Tahoma"/>
          <w:b/>
          <w:bCs/>
          <w:u w:val="single"/>
        </w:rPr>
        <w:t>Rights Granted to Operator</w:t>
      </w:r>
    </w:p>
    <w:p>
      <w:pPr>
        <w:pStyle w:val="Normal"/>
        <w:jc w:val="both"/>
        <w:rPr>
          <w:rFonts w:ascii="Tahoma" w:hAnsi="Tahoma" w:cs="Tahoma"/>
          <w:b/>
          <w:bCs/>
        </w:rPr>
      </w:pPr>
      <w:r>
        <w:rPr>
          <w:rFonts w:cs="Tahoma" w:ascii="Tahoma" w:hAnsi="Tahoma"/>
          <w:b/>
          <w:bCs/>
        </w:rPr>
      </w:r>
    </w:p>
    <w:p>
      <w:pPr>
        <w:pStyle w:val="Normal"/>
        <w:jc w:val="both"/>
        <w:rPr/>
      </w:pPr>
      <w:r>
        <w:rPr>
          <w:rFonts w:cs="Tahoma" w:ascii="Tahoma" w:hAnsi="Tahoma"/>
          <w:bCs/>
        </w:rPr>
        <w:t>1.1</w:t>
        <w:tab/>
      </w:r>
      <w:r>
        <w:rPr>
          <w:rFonts w:cs="Tahoma" w:ascii="Tahoma" w:hAnsi="Tahoma"/>
          <w:bCs/>
          <w:u w:val="single"/>
        </w:rPr>
        <w:t>Services</w:t>
      </w:r>
      <w:r>
        <w:rPr>
          <w:rFonts w:cs="Tahoma" w:ascii="Tahoma" w:hAnsi="Tahoma"/>
          <w:bCs/>
        </w:rPr>
        <w:t>.</w:t>
      </w:r>
      <w:r>
        <w:rPr>
          <w:rFonts w:cs="Tahoma" w:ascii="Tahoma" w:hAnsi="Tahoma"/>
        </w:rPr>
        <w:tab/>
        <w:t xml:space="preserve">During the term of this Agreement, Operator shall provide, at its sole expense, </w:t>
      </w:r>
    </w:p>
    <w:p>
      <w:pPr>
        <w:pStyle w:val="Normal"/>
        <w:jc w:val="both"/>
        <w:rPr>
          <w:rFonts w:ascii="Tahoma" w:hAnsi="Tahoma" w:cs="Tahoma"/>
        </w:rPr>
      </w:pPr>
      <w:r>
        <w:rPr>
          <w:rFonts w:cs="Tahoma" w:ascii="Tahoma" w:hAnsi="Tahoma"/>
        </w:rPr>
      </w:r>
    </w:p>
    <w:p>
      <w:pPr>
        <w:pStyle w:val="BodyTextIndent"/>
        <w:ind w:hanging="0" w:start="0" w:end="0"/>
        <w:jc w:val="both"/>
        <w:rPr/>
      </w:pPr>
      <w:r>
        <w:rPr>
          <w:rFonts w:cs="Tahoma" w:ascii="Tahoma" w:hAnsi="Tahoma"/>
          <w:sz w:val="20"/>
        </w:rPr>
        <w:t>a.</w:t>
        <w:tab/>
        <w:t xml:space="preserve">multichannel video and audio analog or digital programming services to the Residents, consisting of broadcast programming and nonbroadcast satellite-, microwave-, or wireline-delivered programming, whether offered to Residents as a packaged combination of such programming or on a per channel, per event, per view, or per demand basis (the "Cable Television Services").  The initial channel line-up and initial rates constituting the Cable Television </w:t>
      </w:r>
      <w:del w:id="62" w:author="GinaF" w:date="2001-06-18T09:24:00Z">
        <w:r>
          <w:rPr>
            <w:rFonts w:cs="Tahoma" w:ascii="Tahoma" w:hAnsi="Tahoma"/>
            <w:sz w:val="20"/>
          </w:rPr>
          <w:delText>Service are set forth on Exhibit A-1 attached hereto and incorporated herein by reference;</w:delText>
        </w:r>
      </w:del>
      <w:ins w:id="63" w:author="GinaF" w:date="2001-06-18T09:24:00Z">
        <w:r>
          <w:rPr>
            <w:rFonts w:cs="Tahoma" w:ascii="Tahoma" w:hAnsi="Tahoma"/>
            <w:sz w:val="20"/>
          </w:rPr>
          <w:t>Services, which can be revised by Operator at its own discretion at any time, are listed at www.grandecom.com;</w:t>
        </w:r>
      </w:ins>
      <w:r>
        <w:rPr>
          <w:rFonts w:cs="Tahoma" w:ascii="Tahoma" w:hAnsi="Tahoma"/>
          <w:sz w:val="20"/>
        </w:rPr>
        <w:t xml:space="preserve"> and  </w:t>
      </w:r>
    </w:p>
    <w:p>
      <w:pPr>
        <w:pStyle w:val="Normal"/>
        <w:jc w:val="both"/>
        <w:rPr>
          <w:rFonts w:ascii="Tahoma" w:hAnsi="Tahoma" w:cs="Tahoma"/>
          <w:sz w:val="20"/>
        </w:rPr>
      </w:pPr>
      <w:r>
        <w:rPr>
          <w:rFonts w:cs="Tahoma" w:ascii="Tahoma" w:hAnsi="Tahoma"/>
          <w:sz w:val="20"/>
        </w:rPr>
      </w:r>
    </w:p>
    <w:p>
      <w:pPr>
        <w:pStyle w:val="BodyTextIndent"/>
        <w:ind w:hanging="0" w:start="0" w:end="0"/>
        <w:jc w:val="both"/>
        <w:rPr/>
      </w:pPr>
      <w:r>
        <w:rPr>
          <w:rFonts w:cs="Tahoma" w:ascii="Tahoma" w:hAnsi="Tahoma"/>
          <w:sz w:val="20"/>
        </w:rPr>
        <w:t>b.</w:t>
        <w:tab/>
        <w:t xml:space="preserve">high speed </w:t>
      </w:r>
      <w:del w:id="64" w:author="GinaF" w:date="2001-06-18T09:24:00Z">
        <w:r>
          <w:rPr>
            <w:rFonts w:cs="Tahoma" w:ascii="Tahoma" w:hAnsi="Tahoma"/>
            <w:sz w:val="20"/>
          </w:rPr>
          <w:delText>Internet</w:delText>
        </w:r>
      </w:del>
      <w:ins w:id="65" w:author="GinaF" w:date="2001-06-18T09:24:00Z">
        <w:r>
          <w:rPr>
            <w:rFonts w:cs="Tahoma" w:ascii="Tahoma" w:hAnsi="Tahoma"/>
            <w:sz w:val="20"/>
          </w:rPr>
          <w:t>internet</w:t>
        </w:r>
      </w:ins>
      <w:r>
        <w:rPr>
          <w:rFonts w:cs="Tahoma" w:ascii="Tahoma" w:hAnsi="Tahoma"/>
          <w:sz w:val="20"/>
        </w:rPr>
        <w:t xml:space="preserve"> access services (the "I-Services"), initially consisting of the services, features and functions, and the rates set forth </w:t>
      </w:r>
      <w:del w:id="66" w:author="GinaF" w:date="2001-06-18T09:24:00Z">
        <w:r>
          <w:rPr>
            <w:rFonts w:cs="Tahoma" w:ascii="Tahoma" w:hAnsi="Tahoma"/>
            <w:sz w:val="20"/>
          </w:rPr>
          <w:delText>on Exhibit A-2 attached hereto and incorporated herein by reference.</w:delText>
        </w:r>
      </w:del>
      <w:ins w:id="67" w:author="GinaF" w:date="2001-06-18T09:24:00Z">
        <w:r>
          <w:rPr>
            <w:rFonts w:cs="Tahoma" w:ascii="Tahoma" w:hAnsi="Tahoma"/>
            <w:sz w:val="20"/>
          </w:rPr>
          <w:t>at www.grandecom.com.</w:t>
        </w:r>
      </w:ins>
      <w:r>
        <w:rPr>
          <w:rFonts w:cs="Tahoma" w:ascii="Tahoma" w:hAnsi="Tahoma"/>
          <w:sz w:val="20"/>
        </w:rPr>
        <w:t xml:space="preserve"> </w:t>
      </w:r>
    </w:p>
    <w:p>
      <w:pPr>
        <w:pStyle w:val="Normal"/>
        <w:jc w:val="both"/>
        <w:rPr>
          <w:rFonts w:ascii="Tahoma" w:hAnsi="Tahoma" w:cs="Tahoma"/>
          <w:sz w:val="20"/>
        </w:rPr>
      </w:pPr>
      <w:r>
        <w:rPr>
          <w:rFonts w:cs="Tahoma" w:ascii="Tahoma" w:hAnsi="Tahoma"/>
          <w:sz w:val="20"/>
        </w:rPr>
      </w:r>
    </w:p>
    <w:p>
      <w:pPr>
        <w:pStyle w:val="BodyTextIndent"/>
        <w:ind w:hanging="0" w:start="0" w:end="0"/>
        <w:jc w:val="both"/>
        <w:rPr>
          <w:rFonts w:ascii="Tahoma" w:hAnsi="Tahoma" w:cs="Tahoma"/>
          <w:sz w:val="20"/>
        </w:rPr>
      </w:pPr>
      <w:r>
        <w:rPr>
          <w:rFonts w:cs="Tahoma" w:ascii="Tahoma" w:hAnsi="Tahoma"/>
          <w:sz w:val="20"/>
        </w:rPr>
        <w:t>c.</w:t>
        <w:tab/>
        <w:t xml:space="preserve">telephone and telecommunications services to the Residents, consisting of local telephone services and the features associated with local telephone services, long distance telephone service, and international telephone services, whether offered to Residents as a packaged combination of such telephone services or offered to Residents as separate services (the "Voice Services").  The initial services, features and rates to be charged for the Voice Services are set forth </w:t>
      </w:r>
      <w:del w:id="68" w:author="GinaF" w:date="2001-06-18T09:24:00Z">
        <w:r>
          <w:rPr>
            <w:rFonts w:cs="Tahoma" w:ascii="Tahoma" w:hAnsi="Tahoma"/>
            <w:sz w:val="20"/>
          </w:rPr>
          <w:delText>in Exhibit A-3 attached hereto and incorporated herein by reference.</w:delText>
        </w:r>
      </w:del>
      <w:ins w:id="69" w:author="GinaF" w:date="2001-06-18T09:24:00Z">
        <w:r>
          <w:rPr>
            <w:rFonts w:cs="Tahoma" w:ascii="Tahoma" w:hAnsi="Tahoma"/>
            <w:sz w:val="20"/>
          </w:rPr>
          <w:t>at www.grandecom.com.</w:t>
        </w:r>
      </w:ins>
    </w:p>
    <w:p>
      <w:pPr>
        <w:pStyle w:val="Normal"/>
        <w:jc w:val="both"/>
        <w:rPr>
          <w:rFonts w:ascii="Tahoma" w:hAnsi="Tahoma" w:cs="Tahoma"/>
          <w:sz w:val="20"/>
        </w:rPr>
      </w:pPr>
      <w:r>
        <w:rPr>
          <w:rFonts w:cs="Tahoma" w:ascii="Tahoma" w:hAnsi="Tahoma"/>
          <w:sz w:val="20"/>
        </w:rPr>
      </w:r>
    </w:p>
    <w:p>
      <w:pPr>
        <w:pStyle w:val="BodyText"/>
        <w:jc w:val="both"/>
        <w:rPr>
          <w:rFonts w:ascii="Tahoma" w:hAnsi="Tahoma" w:cs="Tahoma"/>
          <w:sz w:val="20"/>
        </w:rPr>
      </w:pPr>
      <w:r>
        <w:rPr>
          <w:rFonts w:cs="Tahoma" w:ascii="Tahoma" w:hAnsi="Tahoma"/>
          <w:sz w:val="20"/>
        </w:rPr>
        <w:t xml:space="preserve">The Cable Television Service, the I-Services, and the Voice Services shall be collectively referred to as the "Services". </w:t>
      </w:r>
    </w:p>
    <w:p>
      <w:pPr>
        <w:pStyle w:val="Normal"/>
        <w:jc w:val="both"/>
        <w:rPr>
          <w:rFonts w:ascii="Tahoma" w:hAnsi="Tahoma" w:cs="Tahoma"/>
          <w:sz w:val="20"/>
        </w:rPr>
      </w:pPr>
      <w:r>
        <w:rPr>
          <w:rFonts w:cs="Tahoma" w:ascii="Tahoma" w:hAnsi="Tahoma"/>
          <w:sz w:val="20"/>
        </w:rPr>
      </w:r>
    </w:p>
    <w:p>
      <w:pPr>
        <w:pStyle w:val="Normal"/>
        <w:snapToGrid w:val="false"/>
        <w:jc w:val="both"/>
        <w:rPr/>
      </w:pPr>
      <w:r>
        <w:rPr>
          <w:rFonts w:cs="Tahoma" w:ascii="Tahoma" w:hAnsi="Tahoma"/>
          <w:bCs/>
        </w:rPr>
        <w:t>1.2</w:t>
        <w:tab/>
      </w:r>
      <w:r>
        <w:rPr>
          <w:rFonts w:cs="Tahoma" w:ascii="Tahoma" w:hAnsi="Tahoma"/>
          <w:bCs/>
          <w:u w:val="single"/>
        </w:rPr>
        <w:t>Type of Services</w:t>
      </w:r>
      <w:r>
        <w:rPr>
          <w:rFonts w:cs="Tahoma" w:ascii="Tahoma" w:hAnsi="Tahoma"/>
          <w:bCs/>
        </w:rPr>
        <w:t>:</w:t>
      </w:r>
      <w:r>
        <w:rPr>
          <w:rFonts w:cs="Tahoma" w:ascii="Tahoma" w:hAnsi="Tahoma"/>
          <w:b/>
        </w:rPr>
        <w:t xml:space="preserve"> </w:t>
      </w:r>
      <w:r>
        <w:rPr>
          <w:rFonts w:cs="Tahoma" w:ascii="Tahoma" w:hAnsi="Tahoma"/>
        </w:rPr>
        <w:t xml:space="preserve"> Operator shall market and contract directly with each individual resident of the Property for all Services and all arrangements</w:t>
      </w:r>
      <w:ins w:id="70" w:author="GinaF" w:date="2001-06-18T09:24:00Z">
        <w:r>
          <w:rPr>
            <w:rFonts w:cs="Tahoma" w:ascii="Tahoma" w:hAnsi="Tahoma"/>
          </w:rPr>
          <w:t xml:space="preserve"> </w:t>
        </w:r>
      </w:ins>
      <w:r>
        <w:rPr>
          <w:rFonts w:cs="Tahoma" w:ascii="Tahoma" w:hAnsi="Tahoma"/>
        </w:rPr>
        <w:t>for installation, maintenance and billing of Services (“</w:t>
      </w:r>
      <w:r>
        <w:rPr>
          <w:rFonts w:cs="Tahoma" w:ascii="Tahoma" w:hAnsi="Tahoma"/>
          <w:iCs/>
          <w:u w:val="single"/>
        </w:rPr>
        <w:t>Individual Rate Account</w:t>
      </w:r>
      <w:r>
        <w:rPr>
          <w:rFonts w:cs="Tahoma" w:ascii="Tahoma" w:hAnsi="Tahoma"/>
          <w:iCs/>
        </w:rPr>
        <w:t>”).  Operator shall pay Owner the Owner Incentive Fees described in Exhibit “C”.</w:t>
      </w:r>
    </w:p>
    <w:p>
      <w:pPr>
        <w:pStyle w:val="Normal"/>
        <w:snapToGrid w:val="false"/>
        <w:jc w:val="both"/>
        <w:rPr>
          <w:rFonts w:ascii="Tahoma" w:hAnsi="Tahoma" w:cs="Tahoma"/>
          <w:b/>
          <w:iCs/>
        </w:rPr>
      </w:pPr>
      <w:r>
        <w:rPr>
          <w:rFonts w:cs="Tahoma" w:ascii="Tahoma" w:hAnsi="Tahoma"/>
          <w:b/>
          <w:iCs/>
        </w:rPr>
      </w:r>
    </w:p>
    <w:p>
      <w:pPr>
        <w:pStyle w:val="Normal"/>
        <w:snapToGrid w:val="false"/>
        <w:jc w:val="both"/>
        <w:rPr/>
      </w:pPr>
      <w:r>
        <w:rPr>
          <w:rFonts w:cs="Tahoma" w:ascii="Tahoma" w:hAnsi="Tahoma"/>
          <w:bCs/>
        </w:rPr>
        <w:t>1.3</w:t>
        <w:tab/>
      </w:r>
      <w:r>
        <w:rPr>
          <w:rFonts w:cs="Tahoma" w:ascii="Tahoma" w:hAnsi="Tahoma"/>
          <w:bCs/>
          <w:u w:val="single"/>
        </w:rPr>
        <w:t>Use of Property</w:t>
      </w:r>
      <w:r>
        <w:rPr>
          <w:rFonts w:cs="Tahoma" w:ascii="Tahoma" w:hAnsi="Tahoma"/>
          <w:bCs/>
        </w:rPr>
        <w:t>.</w:t>
      </w:r>
      <w:r>
        <w:rPr>
          <w:rFonts w:cs="Tahoma" w:ascii="Tahoma" w:hAnsi="Tahoma"/>
        </w:rPr>
        <w:t xml:space="preserve">  To the fullest extent permitted by law, </w:t>
      </w:r>
      <w:ins w:id="71" w:author="GinaF" w:date="2001-06-18T09:24:00Z">
        <w:r>
          <w:rPr>
            <w:rFonts w:cs="Tahoma" w:ascii="Tahoma" w:hAnsi="Tahoma"/>
          </w:rPr>
          <w:t xml:space="preserve">and with Owner’s approval, </w:t>
        </w:r>
      </w:ins>
      <w:r>
        <w:rPr>
          <w:rFonts w:cs="Tahoma" w:ascii="Tahoma" w:hAnsi="Tahoma"/>
        </w:rPr>
        <w:t xml:space="preserve">Operator and its agents and contractors shall have full right of access to the Property in order to design, construct, install, maintain, repair, upgrade and operate the system and network to provide the Services, including without limitation underground cable, inside wiring, pedestal locations and power supply locations, and any additions made to the system during the term of the agreement </w:t>
      </w:r>
      <w:del w:id="72" w:author="GinaF" w:date="2001-06-18T09:24:00Z">
        <w:r>
          <w:rPr>
            <w:rFonts w:cs="Tahoma" w:ascii="Tahoma" w:hAnsi="Tahoma"/>
          </w:rPr>
          <w:delText>collectively, the "System”.</w:delText>
        </w:r>
      </w:del>
      <w:ins w:id="73" w:author="GinaF" w:date="2001-06-18T09:24:00Z">
        <w:r>
          <w:rPr>
            <w:rFonts w:cs="Tahoma" w:ascii="Tahoma" w:hAnsi="Tahoma"/>
          </w:rPr>
          <w:t>(collectively, the "System”).</w:t>
        </w:r>
      </w:ins>
      <w:r>
        <w:rPr>
          <w:rFonts w:cs="Tahoma" w:ascii="Tahoma" w:hAnsi="Tahoma"/>
        </w:rPr>
        <w:t xml:space="preserve">  The construction and maintenance work for the System shall be performed in a good and workmanlike manner.  Operator may, at its expense, install such equipment on the Property and at such locations, as it deems necessary or appropriate from time to time for the operation of its System.</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1.4</w:t>
        <w:tab/>
      </w:r>
      <w:r>
        <w:rPr>
          <w:rFonts w:cs="Tahoma" w:ascii="Tahoma" w:hAnsi="Tahoma"/>
          <w:bCs/>
          <w:u w:val="single"/>
        </w:rPr>
        <w:t>Exclusivity</w:t>
      </w:r>
      <w:r>
        <w:rPr>
          <w:rFonts w:cs="Tahoma" w:ascii="Tahoma" w:hAnsi="Tahoma"/>
          <w:bCs/>
        </w:rPr>
        <w:t>.</w:t>
      </w:r>
      <w:r>
        <w:rPr>
          <w:rFonts w:cs="Tahoma" w:ascii="Tahoma" w:hAnsi="Tahoma"/>
        </w:rPr>
        <w:t xml:space="preserve">  To the fullest extent permitted by law, Owner agrees that Operator shall have the right to provide the Cable Television Service and I-Services to the Residents of the Property on an exclusive basis for the term of this Agreement and any renewals; provided, however, that Owner cannot guarantee such exclusivity (i) to the extent that any competing cable television or Internet access provider is capable of transmitting its signal directly to Residents via microwave, satellite, or existing telephony or electrical lines, or otherwise without making any use whatsoever of the Property, inclusive of land and buildings; or (ii) to the extent that Residents have the right under applicable law to install the facilities of a competing cable television provider or Internet access provider within the boundaries of the residential leasehold.  Operator's provision of the Voice Services shall be on nonexclusive basis; provided, however, that Owner agrees to market Operator's Voice Services during the term of this Agreement and any renewals on an exclusive basis and not to promote, sell, market or otherwise assist (except as may be required by law) any other provider of telephone or telephone data services at the Property.</w:t>
      </w:r>
    </w:p>
    <w:p>
      <w:pPr>
        <w:pStyle w:val="Normal"/>
        <w:jc w:val="both"/>
        <w:rPr>
          <w:rFonts w:ascii="Tahoma" w:hAnsi="Tahoma" w:cs="Tahoma"/>
          <w:b/>
        </w:rPr>
      </w:pPr>
      <w:r>
        <w:rPr>
          <w:rFonts w:cs="Tahoma" w:ascii="Tahoma" w:hAnsi="Tahoma"/>
          <w:b/>
        </w:rPr>
      </w:r>
    </w:p>
    <w:p>
      <w:pPr>
        <w:pStyle w:val="Normal"/>
        <w:jc w:val="both"/>
        <w:rPr/>
      </w:pPr>
      <w:r>
        <w:rPr>
          <w:rFonts w:cs="Tahoma" w:ascii="Tahoma" w:hAnsi="Tahoma"/>
          <w:bCs/>
        </w:rPr>
        <w:t>1.5</w:t>
        <w:tab/>
      </w:r>
      <w:r>
        <w:rPr>
          <w:rFonts w:cs="Tahoma" w:ascii="Tahoma" w:hAnsi="Tahoma"/>
          <w:bCs/>
          <w:u w:val="single"/>
        </w:rPr>
        <w:t>Ownership and Character of the System</w:t>
      </w:r>
      <w:r>
        <w:rPr>
          <w:rFonts w:cs="Tahoma" w:ascii="Tahoma" w:hAnsi="Tahoma"/>
          <w:bCs/>
        </w:rPr>
        <w:t xml:space="preserve">.  </w:t>
      </w:r>
      <w:r>
        <w:rPr>
          <w:rFonts w:cs="Tahoma" w:ascii="Tahoma" w:hAnsi="Tahoma"/>
        </w:rPr>
        <w:t xml:space="preserve">To the extent Owner owns or controls or by law has the right to make any conduit, wire, or cable previously installed on the Property, including within the buildings ("Existing Wire"), available to Operator, Owner agrees to allow Operator to use any Existing Wire as part of the installation and operation of the System.  Any necessary upgrade, modification, repair or maintenance of Existing Wire shall be performed by Operator at Operator's expense.  To the fullest extent allowed by law, Operator's use of Owner-provided facilities shall be on an exclusive basis for the term of this Agreement and any renewals.  Operator shall own and have title to all portions of the System on the Property that are installed or have been upgraded, modified, maintained or repaired by Operator, including any Existing Wire or other Owner-provided equipment or facilities which Operator has upgraded, modified, maintained or repaired. Operator shall have the right, but not the obligation, to remove at its own expense all Operator-owned portions of the System; except that, at the termination of this Agreement, Operator shall convey to Owner title to the </w:t>
      </w:r>
      <w:del w:id="74" w:author="GinaF" w:date="2001-06-18T09:24:00Z">
        <w:r>
          <w:rPr>
            <w:rFonts w:cs="Tahoma" w:ascii="Tahoma" w:hAnsi="Tahoma"/>
          </w:rPr>
          <w:delText>(“Inside Wiring”) and (“Home Run Wiring”)</w:delText>
        </w:r>
      </w:del>
      <w:ins w:id="75" w:author="GinaF" w:date="2001-06-18T09:24:00Z">
        <w:r>
          <w:rPr>
            <w:rFonts w:cs="Tahoma" w:ascii="Tahoma" w:hAnsi="Tahoma"/>
          </w:rPr>
          <w:t>“Inside Wiring”, and “Home Run Wiring”,</w:t>
        </w:r>
      </w:ins>
      <w:r>
        <w:rPr>
          <w:rFonts w:cs="Tahoma" w:ascii="Tahoma" w:hAnsi="Tahoma"/>
        </w:rPr>
        <w:t xml:space="preserve"> which Operator may install in the apartment buildings on the Property together with the </w:t>
      </w:r>
      <w:del w:id="76" w:author="GinaF" w:date="2001-06-18T09:24:00Z">
        <w:r>
          <w:rPr>
            <w:rFonts w:cs="Tahoma" w:ascii="Tahoma" w:hAnsi="Tahoma"/>
          </w:rPr>
          <w:delText>(“Outside Plant Conduit(s)”)</w:delText>
        </w:r>
      </w:del>
      <w:ins w:id="77" w:author="GinaF" w:date="2001-06-18T09:24:00Z">
        <w:r>
          <w:rPr>
            <w:rFonts w:cs="Tahoma" w:ascii="Tahoma" w:hAnsi="Tahoma"/>
          </w:rPr>
          <w:t>“Outside Plant Conduit(s)”</w:t>
        </w:r>
      </w:ins>
      <w:r>
        <w:rPr>
          <w:rFonts w:cs="Tahoma" w:ascii="Tahoma" w:hAnsi="Tahoma"/>
        </w:rPr>
        <w:t xml:space="preserve"> which Operator will install located between the boundary of Property and each apartment building.  The Inside Wiring, Home Run Wiring and Outside Plant Conduit(s) are defined in Exhibit C </w:t>
      </w:r>
      <w:ins w:id="78" w:author="GinaF" w:date="2001-06-18T09:24:00Z">
        <w:r>
          <w:rPr>
            <w:rFonts w:cs="Tahoma" w:ascii="Tahoma" w:hAnsi="Tahoma"/>
          </w:rPr>
          <w:t xml:space="preserve">attached </w:t>
        </w:r>
      </w:ins>
      <w:r>
        <w:rPr>
          <w:rFonts w:cs="Tahoma" w:ascii="Tahoma" w:hAnsi="Tahoma"/>
        </w:rPr>
        <w:t xml:space="preserve">hereto.  </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1.6</w:t>
        <w:tab/>
      </w:r>
      <w:r>
        <w:rPr>
          <w:rFonts w:cs="Tahoma" w:ascii="Tahoma" w:hAnsi="Tahoma"/>
          <w:bCs/>
          <w:u w:val="single"/>
        </w:rPr>
        <w:t>Right to Deal with Residents</w:t>
      </w:r>
      <w:r>
        <w:rPr>
          <w:rFonts w:cs="Tahoma" w:ascii="Tahoma" w:hAnsi="Tahoma"/>
          <w:bCs/>
        </w:rPr>
        <w:t>.</w:t>
      </w:r>
      <w:r>
        <w:rPr>
          <w:rFonts w:cs="Tahoma" w:ascii="Tahoma" w:hAnsi="Tahoma"/>
        </w:rPr>
        <w:t xml:space="preserve">  Operator and its agents or representatives shall have the right to contact and deal directly with the Residents with respect to any of Operator's services, including without limitation promoting any additional Services to them, soliciting them as subscribers to the Services, charging and collecting fees for the Services, and disseminating information and materials regarding the programming and other services provided by Operator.  Owner agrees that it will not market another provider's products and/or services related to or of a kind similar to the Services during the term of the Agreement and any renewals.  The parties agree that the terms and conditions governing, and charges to be charged by Operator for, the Services shall be between the subscribing Resident and Operator, and Owner shall have no right to information regarding such provision of Services by Operator except as otherwise expressly provided herein.  Owner assumes no responsibility for billing or for service charges for Individual Rate </w:t>
      </w:r>
      <w:ins w:id="79" w:author="GinaF" w:date="2001-06-18T09:24:00Z">
        <w:r>
          <w:rPr>
            <w:rFonts w:cs="Tahoma" w:ascii="Tahoma" w:hAnsi="Tahoma"/>
          </w:rPr>
          <w:t xml:space="preserve">Account </w:t>
        </w:r>
      </w:ins>
      <w:r>
        <w:rPr>
          <w:rFonts w:cs="Tahoma" w:ascii="Tahoma" w:hAnsi="Tahoma"/>
        </w:rPr>
        <w:t>services contracted for directly by a Resident.  Credits, if any, for service interruption shall be granted to the Resident in accordance with the policies and tariffs, if applicable, of Operator and its agents.</w:t>
      </w:r>
    </w:p>
    <w:p>
      <w:pPr>
        <w:pStyle w:val="Normal"/>
        <w:jc w:val="both"/>
        <w:rPr>
          <w:rFonts w:ascii="Tahoma" w:hAnsi="Tahoma" w:cs="Tahoma"/>
        </w:rPr>
      </w:pPr>
      <w:r>
        <w:rPr>
          <w:rFonts w:cs="Tahoma" w:ascii="Tahoma" w:hAnsi="Tahoma"/>
        </w:rPr>
      </w:r>
    </w:p>
    <w:p>
      <w:pPr>
        <w:pStyle w:val="Normal"/>
        <w:jc w:val="both"/>
        <w:rPr>
          <w:ins w:id="83" w:author="GinaF" w:date="2001-06-18T09:24:00Z"/>
        </w:rPr>
      </w:pPr>
      <w:ins w:id="80" w:author="GinaF" w:date="2001-06-18T09:24:00Z">
        <w:r>
          <w:rPr>
            <w:rFonts w:cs="Tahoma" w:ascii="Tahoma" w:hAnsi="Tahoma"/>
          </w:rPr>
          <w:t>1.7</w:t>
          <w:tab/>
        </w:r>
      </w:ins>
      <w:ins w:id="81" w:author="GinaF" w:date="2001-06-18T09:24:00Z">
        <w:r>
          <w:rPr>
            <w:rFonts w:cs="Tahoma" w:ascii="Tahoma" w:hAnsi="Tahoma"/>
            <w:u w:val="single"/>
          </w:rPr>
          <w:t>Competition Clause</w:t>
        </w:r>
      </w:ins>
      <w:ins w:id="82" w:author="GinaF" w:date="2001-06-18T09:24:00Z">
        <w:r>
          <w:rPr>
            <w:rFonts w:cs="Tahoma" w:ascii="Tahoma" w:hAnsi="Tahoma"/>
          </w:rPr>
          <w:t>.  The Services will be provided in material compliance and shall remain in material compliance with all applicable federal, state and local laws and regulations.  Company agrees that its provision of the Services (including each component thereof) at the Property shall: (i) consist of the same or substantially similar services, function and features, and shall be of the same or substantially similar type, quality and speed as the services, functions, features and speed offered by Company in the Franchise Area, and (ii) shall be generally superior but not less than comparable to, and competitively priced with the services offered by competing companies.</w:t>
        </w:r>
      </w:ins>
    </w:p>
    <w:p>
      <w:pPr>
        <w:pStyle w:val="Normal"/>
        <w:jc w:val="both"/>
        <w:rPr>
          <w:rFonts w:ascii="Tahoma" w:hAnsi="Tahoma" w:cs="Tahoma"/>
          <w:ins w:id="85" w:author="GinaF" w:date="2001-06-18T09:24:00Z"/>
        </w:rPr>
      </w:pPr>
      <w:ins w:id="84" w:author="GinaF" w:date="2001-06-18T09:24:00Z">
        <w:r>
          <w:rPr>
            <w:rFonts w:cs="Tahoma" w:ascii="Tahoma" w:hAnsi="Tahoma"/>
          </w:rPr>
        </w:r>
      </w:ins>
    </w:p>
    <w:p>
      <w:pPr>
        <w:pStyle w:val="Normal"/>
        <w:jc w:val="both"/>
        <w:rPr/>
      </w:pPr>
      <w:r>
        <w:rPr>
          <w:rFonts w:cs="Tahoma" w:ascii="Tahoma" w:hAnsi="Tahoma"/>
          <w:b/>
        </w:rPr>
        <w:t>2.</w:t>
        <w:tab/>
      </w:r>
      <w:r>
        <w:rPr>
          <w:rFonts w:cs="Tahoma" w:ascii="Tahoma" w:hAnsi="Tahoma"/>
          <w:b/>
          <w:u w:val="single"/>
        </w:rPr>
        <w:t>Obligations of Operator</w:t>
      </w:r>
      <w:r>
        <w:rPr>
          <w:rFonts w:cs="Tahoma" w:ascii="Tahoma" w:hAnsi="Tahoma"/>
          <w:b/>
        </w:rPr>
        <w:t>.</w:t>
      </w:r>
    </w:p>
    <w:p>
      <w:pPr>
        <w:pStyle w:val="Normal"/>
        <w:jc w:val="both"/>
        <w:rPr>
          <w:rFonts w:ascii="Tahoma" w:hAnsi="Tahoma" w:cs="Tahoma"/>
          <w:b/>
        </w:rPr>
      </w:pPr>
      <w:r>
        <w:rPr>
          <w:rFonts w:cs="Tahoma" w:ascii="Tahoma" w:hAnsi="Tahoma"/>
          <w:b/>
        </w:rPr>
      </w:r>
    </w:p>
    <w:p>
      <w:pPr>
        <w:pStyle w:val="Normal"/>
        <w:jc w:val="both"/>
        <w:rPr/>
      </w:pPr>
      <w:r>
        <w:rPr>
          <w:rFonts w:cs="Tahoma" w:ascii="Tahoma" w:hAnsi="Tahoma"/>
          <w:bCs/>
        </w:rPr>
        <w:t>2.1</w:t>
        <w:tab/>
      </w:r>
      <w:r>
        <w:rPr>
          <w:rFonts w:cs="Tahoma" w:ascii="Tahoma" w:hAnsi="Tahoma"/>
          <w:bCs/>
          <w:u w:val="single"/>
        </w:rPr>
        <w:t>Installation, Maintenance, Construction and Service Standards of System</w:t>
      </w:r>
      <w:r>
        <w:rPr>
          <w:rFonts w:cs="Tahoma" w:ascii="Tahoma" w:hAnsi="Tahoma"/>
          <w:bCs/>
        </w:rPr>
        <w:t>.</w:t>
      </w:r>
      <w:r>
        <w:rPr>
          <w:rFonts w:cs="Tahoma" w:ascii="Tahoma" w:hAnsi="Tahoma"/>
        </w:rPr>
        <w:t xml:space="preserve">  Operator will install, at its expense, all passive and active facilities and equipment, other than Owner-provided facilities such as Existing Wire, necessary for the delivery of the Services to Residents at the Property</w:t>
      </w:r>
      <w:del w:id="86" w:author="GinaF" w:date="2001-06-18T09:24:00Z">
        <w:r>
          <w:rPr>
            <w:rFonts w:cs="Tahoma" w:ascii="Tahoma" w:hAnsi="Tahoma"/>
          </w:rPr>
          <w:delText xml:space="preserve"> (the "System")</w:delText>
        </w:r>
      </w:del>
      <w:r>
        <w:rPr>
          <w:rFonts w:cs="Tahoma" w:ascii="Tahoma" w:hAnsi="Tahoma"/>
        </w:rPr>
        <w:t xml:space="preserve">, subject to Owner's approval of the location for such facilities and equipment, such approval not to be unreasonably withheld or delayed; and provided, further, that Operator shall have the right to place its equipment and facilities at locations of its </w:t>
      </w:r>
    </w:p>
    <w:p>
      <w:pPr>
        <w:pStyle w:val="Normal"/>
        <w:jc w:val="both"/>
        <w:rPr>
          <w:rFonts w:ascii="Tahoma" w:hAnsi="Tahoma" w:cs="Tahoma"/>
        </w:rPr>
      </w:pPr>
      <w:r>
        <w:rPr>
          <w:rFonts w:cs="Tahoma" w:ascii="Tahoma" w:hAnsi="Tahoma"/>
        </w:rPr>
        <w:t xml:space="preserve">choice so long as operation of such equipment or </w:t>
      </w:r>
    </w:p>
    <w:p>
      <w:pPr>
        <w:pStyle w:val="Normal"/>
        <w:jc w:val="both"/>
        <w:rPr>
          <w:rFonts w:ascii="Tahoma" w:hAnsi="Tahoma" w:cs="Tahoma"/>
        </w:rPr>
      </w:pPr>
      <w:r>
        <w:br w:type="column"/>
      </w:r>
      <w:r>
        <w:rPr>
          <w:rFonts w:cs="Tahoma" w:ascii="Tahoma" w:hAnsi="Tahoma"/>
        </w:rPr>
        <w:t xml:space="preserve">interfere with Owner's operation or maintenance of the Property or with Residents' reasonable access to and use of their premises.  Operator agrees that such construction and installation will be completed substantially in accordance with Owner's development schedule for the Property; and that the System, including any new construction, shall be constructed, operated and maintained by Operator to meet or exceed (a) the technical requirements and standards promulgated by the Federal Communications Commission ("FCC") and/or the Public Utility Commission of Texas ("PUC"); and (b) all other laws, regulations and ordinances applicable to the System or the Services.  </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2.2</w:t>
        <w:tab/>
      </w:r>
      <w:r>
        <w:rPr>
          <w:rFonts w:cs="Tahoma" w:ascii="Tahoma" w:hAnsi="Tahoma"/>
          <w:bCs/>
          <w:u w:val="single"/>
        </w:rPr>
        <w:t>Relocation of System</w:t>
      </w:r>
      <w:r>
        <w:rPr>
          <w:rFonts w:cs="Tahoma" w:ascii="Tahoma" w:hAnsi="Tahoma"/>
          <w:bCs/>
        </w:rPr>
        <w:t>.</w:t>
      </w:r>
      <w:r>
        <w:rPr>
          <w:rFonts w:cs="Tahoma" w:ascii="Tahoma" w:hAnsi="Tahoma"/>
        </w:rPr>
        <w:t xml:space="preserve">  If at any time during the term of this Agreement Owner alters the common areas, public places, buildings, or public ways of the Property, or otherwise requires the relocation of any elements of the System, Operator, upon reasonable advance written notice from Owner and provided that such relocation is practicable and will not unreasonably interfere with the operation or performance of the System or the delivery by Operator of Services to the Property or any Resident, or to any other customers of Operator, shall relocate its wires, cable, conduit, manholes, and other fixtures; provided, however, that the costs and expenses of such relocation shall be the sole responsibility of Owner, costs to be determined in accordance with Operator's customary and prevailing rates, and Owner shall promptly reimburse Operator for all costs and expenses associated with such relocation.  Operator shall have the right to relocate at its expense any of its equipment or facilities on the Property, subject to the other provisions of this Agreement regarding placement of such equipment or facilities.</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2.3</w:t>
        <w:tab/>
      </w:r>
      <w:r>
        <w:rPr>
          <w:rFonts w:cs="Tahoma" w:ascii="Tahoma" w:hAnsi="Tahoma"/>
          <w:bCs/>
          <w:u w:val="single"/>
        </w:rPr>
        <w:t>Insurance</w:t>
      </w:r>
      <w:r>
        <w:rPr>
          <w:rFonts w:cs="Tahoma" w:ascii="Tahoma" w:hAnsi="Tahoma"/>
          <w:bCs/>
        </w:rPr>
        <w:t>.</w:t>
      </w:r>
      <w:r>
        <w:rPr>
          <w:rFonts w:cs="Tahoma" w:ascii="Tahoma" w:hAnsi="Tahoma"/>
        </w:rPr>
        <w:t xml:space="preserve">  Operator shall maintain public liability insurance in connection with its responsibilities hereunder in an amount of not less than $1,000,000 for personal injury or death to one person or for property damage resulting from an accident, with additional umbrella coverage of not less than $2,000,000 per event.</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2.4</w:t>
        <w:tab/>
      </w:r>
      <w:r>
        <w:rPr>
          <w:rFonts w:cs="Tahoma" w:ascii="Tahoma" w:hAnsi="Tahoma"/>
          <w:bCs/>
          <w:u w:val="single"/>
        </w:rPr>
        <w:t>Mechanics Lien</w:t>
      </w:r>
      <w:r>
        <w:rPr>
          <w:rFonts w:cs="Tahoma" w:ascii="Tahoma" w:hAnsi="Tahoma"/>
          <w:bCs/>
        </w:rPr>
        <w:t>.</w:t>
      </w:r>
      <w:r>
        <w:rPr>
          <w:rFonts w:cs="Tahoma" w:ascii="Tahoma" w:hAnsi="Tahoma"/>
        </w:rPr>
        <w:t xml:space="preserve">  Operator will not permit any mechanic's, laborer's or material men's liens to be filed against the Property or System for any labor or material furnished to Operator or claimed to have been furnished to Operator in connection with work of any character performed or claimed to have been performed on the Property by or at the direction or sufferance of Operator.  If any such lien is filed, Operator shall within thirty (30) days after written notice from Owner either pay the lien or contest the validity or amount of any such lien or claimed lien; provided, however, that Operator may </w:t>
      </w:r>
    </w:p>
    <w:p>
      <w:pPr>
        <w:pStyle w:val="Normal"/>
        <w:jc w:val="both"/>
        <w:rPr>
          <w:rFonts w:ascii="Tahoma" w:hAnsi="Tahoma" w:cs="Tahoma"/>
        </w:rPr>
      </w:pPr>
      <w:r>
        <w:rPr>
          <w:rFonts w:cs="Tahoma" w:ascii="Tahoma" w:hAnsi="Tahoma"/>
        </w:rPr>
        <w:t xml:space="preserve">elect rather than contest such lien only if Operator first posts a bond and has such lien discharged in the </w:t>
      </w:r>
    </w:p>
    <w:p>
      <w:pPr>
        <w:pStyle w:val="Normal"/>
        <w:jc w:val="both"/>
        <w:rPr>
          <w:rFonts w:ascii="Tahoma" w:hAnsi="Tahoma" w:cs="Tahoma"/>
        </w:rPr>
      </w:pPr>
      <w:r>
        <w:br w:type="column"/>
      </w:r>
      <w:r>
        <w:rPr>
          <w:rFonts w:cs="Tahoma" w:ascii="Tahoma" w:hAnsi="Tahoma"/>
        </w:rPr>
        <w:t>manner provided by applicable statute.</w:t>
      </w:r>
    </w:p>
    <w:p>
      <w:pPr>
        <w:pStyle w:val="Normal"/>
        <w:jc w:val="both"/>
        <w:rPr>
          <w:rFonts w:ascii="Tahoma" w:hAnsi="Tahoma" w:cs="Tahoma"/>
        </w:rPr>
      </w:pPr>
      <w:r>
        <w:rPr>
          <w:rFonts w:cs="Tahoma" w:ascii="Tahoma" w:hAnsi="Tahoma"/>
        </w:rPr>
      </w:r>
    </w:p>
    <w:p>
      <w:pPr>
        <w:pStyle w:val="Normal"/>
        <w:jc w:val="both"/>
        <w:rPr>
          <w:rFonts w:ascii="Tahoma" w:hAnsi="Tahoma" w:cs="Tahoma"/>
          <w:b/>
        </w:rPr>
      </w:pPr>
      <w:r>
        <w:rPr>
          <w:rFonts w:cs="Tahoma" w:ascii="Tahoma" w:hAnsi="Tahoma"/>
          <w:b/>
        </w:rPr>
        <w:t>3.</w:t>
        <w:tab/>
      </w:r>
      <w:r>
        <w:rPr>
          <w:rFonts w:cs="Tahoma" w:ascii="Tahoma" w:hAnsi="Tahoma"/>
          <w:b/>
          <w:u w:val="single"/>
        </w:rPr>
        <w:t>Obligations of Owner</w:t>
      </w:r>
    </w:p>
    <w:p>
      <w:pPr>
        <w:pStyle w:val="Normal"/>
        <w:jc w:val="both"/>
        <w:rPr>
          <w:rFonts w:ascii="Tahoma" w:hAnsi="Tahoma" w:cs="Tahoma"/>
          <w:b/>
        </w:rPr>
      </w:pPr>
      <w:r>
        <w:rPr>
          <w:rFonts w:cs="Tahoma" w:ascii="Tahoma" w:hAnsi="Tahoma"/>
          <w:b/>
        </w:rPr>
      </w:r>
    </w:p>
    <w:p>
      <w:pPr>
        <w:pStyle w:val="Normal"/>
        <w:ind w:firstLine="90" w:end="0"/>
        <w:jc w:val="both"/>
        <w:rPr/>
      </w:pPr>
      <w:r>
        <w:rPr>
          <w:rFonts w:cs="Tahoma" w:ascii="Tahoma" w:hAnsi="Tahoma"/>
          <w:bCs/>
        </w:rPr>
        <w:t>3.1</w:t>
        <w:tab/>
      </w:r>
      <w:r>
        <w:rPr>
          <w:rFonts w:cs="Tahoma" w:ascii="Tahoma" w:hAnsi="Tahoma"/>
          <w:bCs/>
          <w:u w:val="single"/>
        </w:rPr>
        <w:t>Assistance to Operator</w:t>
      </w:r>
      <w:r>
        <w:rPr>
          <w:rFonts w:cs="Tahoma" w:ascii="Tahoma" w:hAnsi="Tahoma"/>
          <w:b/>
        </w:rPr>
        <w:t>.</w:t>
      </w:r>
    </w:p>
    <w:p>
      <w:pPr>
        <w:pStyle w:val="Normal"/>
        <w:jc w:val="both"/>
        <w:rPr>
          <w:rFonts w:ascii="Tahoma" w:hAnsi="Tahoma" w:cs="Tahoma"/>
          <w:b/>
        </w:rPr>
      </w:pPr>
      <w:r>
        <w:rPr>
          <w:rFonts w:cs="Tahoma" w:ascii="Tahoma" w:hAnsi="Tahoma"/>
          <w:b/>
        </w:rPr>
      </w:r>
    </w:p>
    <w:p>
      <w:pPr>
        <w:pStyle w:val="BodyTextIndent3"/>
        <w:ind w:start="0" w:end="0"/>
        <w:jc w:val="both"/>
        <w:rPr>
          <w:rFonts w:ascii="Tahoma" w:hAnsi="Tahoma" w:cs="Tahoma"/>
          <w:sz w:val="20"/>
        </w:rPr>
      </w:pPr>
      <w:r>
        <w:rPr>
          <w:rFonts w:cs="Tahoma" w:ascii="Tahoma" w:hAnsi="Tahoma"/>
          <w:sz w:val="20"/>
        </w:rPr>
        <w:t>a.</w:t>
        <w:tab/>
        <w:t>Owner agrees to cooperate with Operator in the connecting and disconnecting of Services to the Property or to any individual residential unit therein.</w:t>
      </w:r>
    </w:p>
    <w:p>
      <w:pPr>
        <w:pStyle w:val="Normal"/>
        <w:jc w:val="both"/>
        <w:rPr>
          <w:rFonts w:ascii="Tahoma" w:hAnsi="Tahoma" w:cs="Tahoma"/>
          <w:sz w:val="20"/>
        </w:rPr>
      </w:pPr>
      <w:r>
        <w:rPr>
          <w:rFonts w:cs="Tahoma" w:ascii="Tahoma" w:hAnsi="Tahoma"/>
          <w:sz w:val="20"/>
        </w:rPr>
      </w:r>
    </w:p>
    <w:p>
      <w:pPr>
        <w:pStyle w:val="BodyTextIndent3"/>
        <w:ind w:start="0" w:end="0"/>
        <w:jc w:val="both"/>
        <w:rPr>
          <w:rFonts w:ascii="Tahoma" w:hAnsi="Tahoma" w:cs="Tahoma"/>
          <w:sz w:val="20"/>
        </w:rPr>
      </w:pPr>
      <w:r>
        <w:rPr>
          <w:rFonts w:cs="Tahoma" w:ascii="Tahoma" w:hAnsi="Tahoma"/>
          <w:sz w:val="20"/>
        </w:rPr>
        <w:t>b.</w:t>
        <w:tab/>
        <w:t>Owner agrees that it will cooperate with Operator to locate and install all electronics, nodes, and other equipment necessary to deliver the Services to the Property, in a manner and location that is reasonably convenient to Operator.</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rPr>
      </w:pPr>
      <w:r>
        <w:rPr>
          <w:rFonts w:cs="Tahoma" w:ascii="Tahoma" w:hAnsi="Tahoma"/>
        </w:rPr>
        <w:t>c.</w:t>
        <w:tab/>
        <w:t>Owner agrees to cooperate with the Operator to obtain permits, consents, licenses and any other required authorizations which may be necessary for the Operator to install and operate the System.</w:t>
      </w:r>
    </w:p>
    <w:p>
      <w:pPr>
        <w:pStyle w:val="Normal"/>
        <w:jc w:val="both"/>
        <w:rPr>
          <w:rFonts w:ascii="Tahoma" w:hAnsi="Tahoma" w:cs="Tahoma"/>
        </w:rPr>
      </w:pPr>
      <w:r>
        <w:rPr>
          <w:rFonts w:cs="Tahoma" w:ascii="Tahoma" w:hAnsi="Tahoma"/>
        </w:rPr>
      </w:r>
    </w:p>
    <w:p>
      <w:pPr>
        <w:pStyle w:val="BodyTextIndent3"/>
        <w:ind w:start="0" w:end="0"/>
        <w:jc w:val="both"/>
        <w:rPr>
          <w:rFonts w:ascii="Tahoma" w:hAnsi="Tahoma" w:cs="Tahoma"/>
          <w:sz w:val="20"/>
        </w:rPr>
      </w:pPr>
      <w:r>
        <w:rPr>
          <w:rFonts w:cs="Tahoma" w:ascii="Tahoma" w:hAnsi="Tahoma"/>
          <w:sz w:val="20"/>
        </w:rPr>
        <w:t>d.</w:t>
        <w:tab/>
        <w:t xml:space="preserve">Owner agrees that Operator may have one or more representatives on the Property from time to time to take orders for the Services from any Resident or prospective Resident who wishes to subscribe to the Services, on order forms to be supplied by Operator at its expense, and fax these requests to the office of Operator on a daily basis; and Owner will provide reasonable locations and, if available, space for Operator's representatives.  </w:t>
      </w:r>
    </w:p>
    <w:p>
      <w:pPr>
        <w:pStyle w:val="Normal"/>
        <w:jc w:val="both"/>
        <w:rPr>
          <w:rFonts w:ascii="Tahoma" w:hAnsi="Tahoma" w:cs="Tahoma"/>
          <w:sz w:val="20"/>
        </w:rPr>
      </w:pPr>
      <w:r>
        <w:rPr>
          <w:rFonts w:cs="Tahoma" w:ascii="Tahoma" w:hAnsi="Tahoma"/>
          <w:sz w:val="20"/>
        </w:rPr>
      </w:r>
    </w:p>
    <w:p>
      <w:pPr>
        <w:pStyle w:val="BodyTextIndent3"/>
        <w:ind w:start="0" w:end="0"/>
        <w:jc w:val="both"/>
        <w:rPr>
          <w:rFonts w:ascii="Tahoma" w:hAnsi="Tahoma" w:cs="Tahoma"/>
          <w:sz w:val="20"/>
        </w:rPr>
      </w:pPr>
      <w:r>
        <w:rPr>
          <w:rFonts w:cs="Tahoma" w:ascii="Tahoma" w:hAnsi="Tahoma"/>
          <w:sz w:val="20"/>
        </w:rPr>
        <w:t>e.</w:t>
        <w:tab/>
        <w:t>Owner agrees to make rental agents available for training by Operator on the marketing of Services and Operator's policies and procedures.  All training will be coordinated through Operator's management and will provided according to Operator's schedule.</w:t>
      </w:r>
    </w:p>
    <w:p>
      <w:pPr>
        <w:pStyle w:val="Normal"/>
        <w:jc w:val="both"/>
        <w:rPr>
          <w:rFonts w:ascii="Tahoma" w:hAnsi="Tahoma" w:cs="Tahoma"/>
          <w:sz w:val="20"/>
        </w:rPr>
      </w:pPr>
      <w:r>
        <w:rPr>
          <w:rFonts w:cs="Tahoma" w:ascii="Tahoma" w:hAnsi="Tahoma"/>
          <w:sz w:val="20"/>
        </w:rPr>
      </w:r>
    </w:p>
    <w:p>
      <w:pPr>
        <w:pStyle w:val="BodyTextIndent3"/>
        <w:ind w:start="0" w:end="0"/>
        <w:jc w:val="both"/>
        <w:rPr>
          <w:rFonts w:ascii="Tahoma" w:hAnsi="Tahoma" w:cs="Tahoma"/>
          <w:sz w:val="20"/>
        </w:rPr>
      </w:pPr>
      <w:r>
        <w:rPr>
          <w:rFonts w:cs="Tahoma" w:ascii="Tahoma" w:hAnsi="Tahoma"/>
          <w:sz w:val="20"/>
        </w:rPr>
        <w:t>f.</w:t>
        <w:tab/>
        <w:t>Owner agrees to display and promote only Operator's Services, and Operator's marketing materials provided by Operator's marketing department, to the extent permitted by law.</w:t>
      </w:r>
    </w:p>
    <w:p>
      <w:pPr>
        <w:pStyle w:val="BodyTextIndent3"/>
        <w:ind w:start="0" w:end="0"/>
        <w:jc w:val="both"/>
        <w:rPr>
          <w:rFonts w:ascii="Tahoma" w:hAnsi="Tahoma" w:cs="Tahoma"/>
          <w:sz w:val="20"/>
        </w:rPr>
      </w:pPr>
      <w:r>
        <w:rPr>
          <w:rFonts w:cs="Tahoma" w:ascii="Tahoma" w:hAnsi="Tahoma"/>
          <w:sz w:val="20"/>
        </w:rPr>
      </w:r>
    </w:p>
    <w:p>
      <w:pPr>
        <w:pStyle w:val="BodyTextIndent3"/>
        <w:ind w:start="0" w:end="0"/>
        <w:jc w:val="both"/>
        <w:rPr>
          <w:rFonts w:ascii="Tahoma" w:hAnsi="Tahoma" w:cs="Tahoma"/>
          <w:sz w:val="20"/>
        </w:rPr>
      </w:pPr>
      <w:r>
        <w:rPr>
          <w:rFonts w:cs="Tahoma" w:ascii="Tahoma" w:hAnsi="Tahoma"/>
          <w:sz w:val="20"/>
        </w:rPr>
        <w:t>g.</w:t>
        <w:tab/>
        <w:t>During the term of this Agreement and any renewals, Owner agrees that it will use its best efforts to market and sell the Services to Residents and prospective Residents on an exclusive basis.  Owner will describe the Services to Residents and prospective residents and provide Residents or prospective Residents with Operator's advertising materials for the Services. During the term of this Agreement and any renewals, Owner agrees that Owner will not market, sell or otherwise assist in promoting similar services offered by any other party.</w:t>
      </w:r>
    </w:p>
    <w:p>
      <w:pPr>
        <w:pStyle w:val="Normal"/>
        <w:jc w:val="both"/>
        <w:rPr>
          <w:rFonts w:ascii="Tahoma" w:hAnsi="Tahoma" w:cs="Tahoma"/>
          <w:sz w:val="20"/>
        </w:rPr>
      </w:pPr>
      <w:r>
        <w:rPr>
          <w:rFonts w:cs="Tahoma" w:ascii="Tahoma" w:hAnsi="Tahoma"/>
          <w:sz w:val="20"/>
        </w:rPr>
      </w:r>
    </w:p>
    <w:p>
      <w:pPr>
        <w:pStyle w:val="Normal"/>
        <w:jc w:val="both"/>
        <w:rPr>
          <w:ins w:id="89" w:author="GinaF" w:date="2001-06-18T09:24:00Z"/>
        </w:rPr>
      </w:pPr>
      <w:r>
        <w:rPr>
          <w:rFonts w:cs="Tahoma" w:ascii="Tahoma" w:hAnsi="Tahoma"/>
          <w:bCs/>
        </w:rPr>
        <w:t>3.2</w:t>
        <w:tab/>
      </w:r>
      <w:r>
        <w:rPr>
          <w:rFonts w:cs="Tahoma" w:ascii="Tahoma" w:hAnsi="Tahoma"/>
          <w:bCs/>
          <w:u w:val="single"/>
        </w:rPr>
        <w:t>Easement and right of access</w:t>
      </w:r>
      <w:r>
        <w:rPr>
          <w:rFonts w:cs="Tahoma" w:ascii="Tahoma" w:hAnsi="Tahoma"/>
          <w:bCs/>
        </w:rPr>
        <w:t>.</w:t>
      </w:r>
      <w:r>
        <w:rPr>
          <w:rFonts w:cs="Tahoma" w:ascii="Tahoma" w:hAnsi="Tahoma"/>
        </w:rPr>
        <w:t xml:space="preserve">  Owner does hereby grant and convey to Operator, and its successors and assigns, for the term of this Agreement and any renewals, and for such time thereafter as may be necessary or convenient to enable Operator to remove its System as provided herein, a non-exclusive easement and right of access in, under, on, over, through and across the Property </w:t>
      </w:r>
      <w:del w:id="87" w:author="GinaF" w:date="2001-06-18T09:24:00Z">
        <w:r>
          <w:rPr>
            <w:rFonts w:cs="Tahoma" w:ascii="Tahoma" w:hAnsi="Tahoma"/>
          </w:rPr>
          <w:delText xml:space="preserve">for the purposes of constructing, installing, maintaining, repairing, updating, monitoring and operating the System or otherwise necessary or convenient to the provision by Operator of Services to the Property or any of its Residents or, upon termination of </w:delText>
        </w:r>
      </w:del>
      <w:ins w:id="88" w:author="GinaF" w:date="2001-06-18T09:24:00Z">
        <w:r>
          <w:rPr>
            <w:rFonts w:cs="Tahoma" w:ascii="Tahoma" w:hAnsi="Tahoma"/>
          </w:rPr>
          <w:t>as set forth in the Memorandum of Agreement and Easement attached hereto as Exhibit “A” and made a part hereof.</w:t>
        </w:r>
      </w:ins>
    </w:p>
    <w:p>
      <w:pPr>
        <w:pStyle w:val="Normal"/>
        <w:rPr>
          <w:rFonts w:ascii="Tahoma" w:hAnsi="Tahoma" w:cs="Tahoma"/>
          <w:del w:id="91" w:author="GinaF" w:date="2001-06-18T09:24:00Z"/>
        </w:rPr>
      </w:pPr>
      <w:del w:id="90" w:author="GinaF" w:date="2001-06-18T09:24:00Z">
        <w:r>
          <w:rPr>
            <w:rFonts w:cs="Tahoma" w:ascii="Tahoma" w:hAnsi="Tahoma"/>
          </w:rPr>
          <w:delText>this Agreement, removal of the System, and for the further purpose of marketing the Services to the Residents; provided, however, that with respect to the Cable Television Services and I-Services, such easement shall be exclusive to the extent permitted by applicable law; and provided, further, that as to the Voice Services, and any of the other Services for which an exclusive easement may not be permitted or enforced under applicable law, Operator shall nonetheless have the sole and exclusive right to occupy the locations on which its equipment and other facilities are placed .  This easement and right of access and the other rights and interests granted to Operator in this Agreement constitute interests in real property and are intended to be and are covenants binding upon Owner and all subsequent owners and others who may claim any interests in or to the Property, and to the extent permitted by law shall run with the Property.</w:delText>
        </w:r>
      </w:del>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3.3</w:t>
        <w:tab/>
      </w:r>
      <w:r>
        <w:rPr>
          <w:rFonts w:cs="Tahoma" w:ascii="Tahoma" w:hAnsi="Tahoma"/>
          <w:bCs/>
          <w:u w:val="single"/>
        </w:rPr>
        <w:t>Nondisturbance and Subordination</w:t>
      </w:r>
      <w:r>
        <w:rPr>
          <w:rFonts w:cs="Tahoma" w:ascii="Tahoma" w:hAnsi="Tahoma"/>
          <w:bCs/>
        </w:rPr>
        <w:t xml:space="preserve">.  </w:t>
      </w:r>
    </w:p>
    <w:p>
      <w:pPr>
        <w:pStyle w:val="Normal"/>
        <w:jc w:val="both"/>
        <w:rPr>
          <w:rFonts w:ascii="Tahoma" w:hAnsi="Tahoma" w:cs="Tahoma"/>
          <w:bCs/>
        </w:rPr>
      </w:pPr>
      <w:r>
        <w:rPr>
          <w:rFonts w:cs="Tahoma" w:ascii="Tahoma" w:hAnsi="Tahoma"/>
          <w:bCs/>
        </w:rPr>
      </w:r>
    </w:p>
    <w:p>
      <w:pPr>
        <w:pStyle w:val="BodyTextIndent3"/>
        <w:ind w:start="0" w:end="0"/>
        <w:jc w:val="both"/>
        <w:rPr/>
      </w:pPr>
      <w:r>
        <w:rPr>
          <w:rFonts w:cs="Tahoma" w:ascii="Tahoma" w:hAnsi="Tahoma"/>
          <w:sz w:val="20"/>
        </w:rPr>
        <w:t>a.</w:t>
        <w:tab/>
        <w:t xml:space="preserve"> </w:t>
      </w:r>
      <w:ins w:id="92" w:author="GinaF" w:date="2001-06-18T09:24:00Z">
        <w:r>
          <w:rPr>
            <w:rFonts w:cs="Tahoma" w:ascii="Tahoma" w:hAnsi="Tahoma"/>
            <w:sz w:val="20"/>
          </w:rPr>
          <w:t xml:space="preserve">Within ninety (90) days of the date of this Agreement, </w:t>
        </w:r>
      </w:ins>
      <w:r>
        <w:rPr>
          <w:rFonts w:cs="Tahoma" w:ascii="Tahoma" w:hAnsi="Tahoma"/>
          <w:sz w:val="20"/>
        </w:rPr>
        <w:t xml:space="preserve">Owner shall use its best efforts to obtain from the owner and holder of any mortgage or other security instrument affecting the Property as of the </w:t>
      </w:r>
      <w:del w:id="93" w:author="GinaF" w:date="2001-06-18T09:24:00Z">
        <w:r>
          <w:rPr>
            <w:rFonts w:cs="Tahoma" w:ascii="Tahoma" w:hAnsi="Tahoma"/>
            <w:sz w:val="20"/>
          </w:rPr>
          <w:delText>effective date of this Agreement a</w:delText>
        </w:r>
      </w:del>
      <w:ins w:id="94" w:author="GinaF" w:date="2001-06-18T09:24:00Z">
        <w:r>
          <w:rPr>
            <w:rFonts w:cs="Tahoma" w:ascii="Tahoma" w:hAnsi="Tahoma"/>
            <w:sz w:val="20"/>
          </w:rPr>
          <w:t>Commencement Date a Consent, Subordination, and</w:t>
        </w:r>
      </w:ins>
      <w:r>
        <w:rPr>
          <w:rFonts w:cs="Tahoma" w:ascii="Tahoma" w:hAnsi="Tahoma"/>
          <w:sz w:val="20"/>
        </w:rPr>
        <w:t xml:space="preserve"> Non-Disturbance Agreement substantially in the form of Exhibit "B" attached hereto, providing that the rights of the Operator under this Agreement shall not be affected by any foreclosure of, or enforcement proceedings under, such mortgage or other security instrument.</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rPr>
      </w:pPr>
      <w:r>
        <w:rPr>
          <w:rFonts w:cs="Tahoma" w:ascii="Tahoma" w:hAnsi="Tahoma"/>
        </w:rPr>
        <w:t>b.</w:t>
        <w:tab/>
        <w:t>Operator agrees to subordinate this Agreement and any renewal hereof to any mortgage or other similar security instrument hereafter affecting the Property, and all extension thereof, at Owner's request in writing; provided, that the owner and holder of such mortgage or other security instrument executes an agreement substantially in the form of Exhibit "B" hereto.  Operator expressly reserves the right to refuse to agree to such subordination if the subordination form, non-disturbance provisions or other content or form of any agreement or agreement form which the owner and holder of such mortgage or other security instrument requires be executed differs in any material way from the content or form of Exhibit “B” hereto.</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3.4</w:t>
        <w:tab/>
      </w:r>
      <w:r>
        <w:rPr>
          <w:rFonts w:cs="Tahoma" w:ascii="Tahoma" w:hAnsi="Tahoma"/>
          <w:bCs/>
          <w:u w:val="single"/>
        </w:rPr>
        <w:t>System Solely for Use by Operator</w:t>
      </w:r>
      <w:r>
        <w:rPr>
          <w:rFonts w:cs="Tahoma" w:ascii="Tahoma" w:hAnsi="Tahoma"/>
          <w:bCs/>
        </w:rPr>
        <w:t>.</w:t>
      </w:r>
      <w:r>
        <w:rPr>
          <w:rFonts w:cs="Tahoma" w:ascii="Tahoma" w:hAnsi="Tahoma"/>
        </w:rPr>
        <w:t xml:space="preserve">  Owner shall not permit the System or any part of it, or any exclusive easement location of Operator, to be used directly or indirectly by any party other than Operator during the term of this Agreement and all renewals. </w:t>
      </w:r>
    </w:p>
    <w:p>
      <w:pPr>
        <w:pStyle w:val="Normal"/>
        <w:jc w:val="both"/>
        <w:rPr>
          <w:rFonts w:ascii="Tahoma" w:hAnsi="Tahoma" w:eastAsia="Tahoma" w:cs="Tahoma"/>
        </w:rPr>
      </w:pPr>
      <w:r>
        <w:rPr>
          <w:rFonts w:eastAsia="Tahoma" w:cs="Tahoma" w:ascii="Tahoma" w:hAnsi="Tahoma"/>
        </w:rPr>
        <w:t xml:space="preserve"> </w:t>
      </w:r>
    </w:p>
    <w:p>
      <w:pPr>
        <w:pStyle w:val="Normal"/>
        <w:jc w:val="both"/>
        <w:rPr/>
      </w:pPr>
      <w:r>
        <w:rPr>
          <w:rFonts w:cs="Tahoma" w:ascii="Tahoma" w:hAnsi="Tahoma"/>
          <w:bCs/>
        </w:rPr>
        <w:t>3.5</w:t>
        <w:tab/>
      </w:r>
      <w:r>
        <w:rPr>
          <w:rFonts w:cs="Tahoma" w:ascii="Tahoma" w:hAnsi="Tahoma"/>
          <w:bCs/>
          <w:u w:val="single"/>
        </w:rPr>
        <w:t>Duty to Report</w:t>
      </w:r>
      <w:r>
        <w:rPr>
          <w:rFonts w:cs="Tahoma" w:ascii="Tahoma" w:hAnsi="Tahoma"/>
        </w:rPr>
        <w:t xml:space="preserve">.  Owner shall use all practicable efforts to maintain the Property in a manner which preserves the integrity of the System and the Property.  Owner shall promptly report to Operator any defect, condition, occurrence or damage (the </w:t>
      </w:r>
      <w:del w:id="95" w:author="GinaF" w:date="2001-06-18T09:24:00Z">
        <w:r>
          <w:rPr>
            <w:rFonts w:cs="Tahoma" w:ascii="Tahoma" w:hAnsi="Tahoma"/>
          </w:rPr>
          <w:delText>"event")</w:delText>
        </w:r>
      </w:del>
      <w:ins w:id="96" w:author="GinaF" w:date="2001-06-18T09:24:00Z">
        <w:r>
          <w:rPr>
            <w:rFonts w:cs="Tahoma" w:ascii="Tahoma" w:hAnsi="Tahoma"/>
          </w:rPr>
          <w:t>"Event")</w:t>
        </w:r>
      </w:ins>
      <w:r>
        <w:rPr>
          <w:rFonts w:cs="Tahoma" w:ascii="Tahoma" w:hAnsi="Tahoma"/>
        </w:rPr>
        <w:t xml:space="preserve"> to the Property or the System that does or could materially affect the security or condition of the Property or access to it, or the physical or operational integrity or performance of the System, or otherwise affect the provision of Services by Operator.</w:t>
      </w:r>
    </w:p>
    <w:p>
      <w:pPr>
        <w:pStyle w:val="Normal"/>
        <w:jc w:val="both"/>
        <w:rPr>
          <w:rFonts w:ascii="Tahoma" w:hAnsi="Tahoma" w:cs="Tahoma"/>
        </w:rPr>
      </w:pPr>
      <w:r>
        <w:rPr>
          <w:rFonts w:cs="Tahoma" w:ascii="Tahoma" w:hAnsi="Tahoma"/>
        </w:rPr>
      </w:r>
    </w:p>
    <w:p>
      <w:pPr>
        <w:pStyle w:val="Normal"/>
        <w:ind w:firstLine="90" w:end="0"/>
        <w:jc w:val="both"/>
        <w:rPr/>
      </w:pPr>
      <w:r>
        <w:rPr>
          <w:rFonts w:cs="Tahoma" w:ascii="Tahoma" w:hAnsi="Tahoma"/>
          <w:bCs/>
        </w:rPr>
        <w:t>3.6</w:t>
        <w:tab/>
      </w:r>
      <w:r>
        <w:rPr>
          <w:rFonts w:cs="Tahoma" w:ascii="Tahoma" w:hAnsi="Tahoma"/>
          <w:bCs/>
          <w:u w:val="single"/>
        </w:rPr>
        <w:t>Indemnification</w:t>
      </w:r>
      <w:r>
        <w:rPr>
          <w:rFonts w:cs="Tahoma" w:ascii="Tahoma" w:hAnsi="Tahoma"/>
          <w:bCs/>
        </w:rPr>
        <w:t>.</w:t>
      </w:r>
      <w:r>
        <w:rPr>
          <w:rFonts w:cs="Tahoma" w:ascii="Tahoma" w:hAnsi="Tahoma"/>
        </w:rPr>
        <w:t xml:space="preserve">   Each party shall indemnify and hold harmless the other party from and against any and all liability, suits, damages and judgments, arising from any claims asserted by third parties of (a) any injury to or death of any person or persons or damage to property that is caused by the indemnifying party's negligence or any other act, omission or error of the indemnifying party or (b) any breach or non-performance by the indemnifying party of any of its material representations, obligations or covenants contained in this Agreement.  For the purposes of this provision, "indemnifying party" shall include that party's employees, officers, directors or other principals, agents, contractors, and licensees.</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3.7</w:t>
        <w:tab/>
      </w:r>
      <w:r>
        <w:rPr>
          <w:rFonts w:cs="Tahoma" w:ascii="Tahoma" w:hAnsi="Tahoma"/>
          <w:bCs/>
          <w:u w:val="single"/>
        </w:rPr>
        <w:t>Limitation of Liability</w:t>
      </w:r>
      <w:r>
        <w:rPr>
          <w:rFonts w:cs="Tahoma" w:ascii="Tahoma" w:hAnsi="Tahoma"/>
          <w:bCs/>
        </w:rPr>
        <w:t>.</w:t>
      </w:r>
      <w:r>
        <w:rPr>
          <w:rFonts w:cs="Tahoma" w:ascii="Tahoma" w:hAnsi="Tahoma"/>
        </w:rPr>
        <w:t xml:space="preserve">  Except as expressly provided otherwise in this Agreement or in service agreements between Operator and particular Residents (in the event an Individual Rate Account is elected by Owner hereunder), Operator shall not be liable to Owner or Residents for any damages arising out of or related to the furnishing of Service</w:t>
      </w:r>
      <w:ins w:id="97" w:author="GinaF" w:date="2001-06-18T09:24:00Z">
        <w:r>
          <w:rPr>
            <w:rFonts w:cs="Tahoma" w:ascii="Tahoma" w:hAnsi="Tahoma"/>
          </w:rPr>
          <w:t>s</w:t>
        </w:r>
      </w:ins>
      <w:r>
        <w:rPr>
          <w:rFonts w:cs="Tahoma" w:ascii="Tahoma" w:hAnsi="Tahoma"/>
        </w:rPr>
        <w:t xml:space="preserve"> or the failure, interruption or unavailability of Service</w:t>
      </w:r>
      <w:ins w:id="98" w:author="GinaF" w:date="2001-06-18T09:24:00Z">
        <w:r>
          <w:rPr>
            <w:rFonts w:cs="Tahoma" w:ascii="Tahoma" w:hAnsi="Tahoma"/>
          </w:rPr>
          <w:t>s</w:t>
        </w:r>
      </w:ins>
      <w:r>
        <w:rPr>
          <w:rFonts w:cs="Tahoma" w:ascii="Tahoma" w:hAnsi="Tahoma"/>
        </w:rPr>
        <w:t xml:space="preserve"> ("Service Interruption"), for whatever cause, including but not limited to: </w:t>
      </w:r>
      <w:del w:id="99" w:author="GinaF" w:date="2001-06-18T09:24:00Z">
        <w:r>
          <w:rPr>
            <w:rFonts w:cs="Tahoma" w:ascii="Tahoma" w:hAnsi="Tahoma"/>
          </w:rPr>
          <w:delText>mistakes:</w:delText>
        </w:r>
      </w:del>
      <w:ins w:id="100" w:author="GinaF" w:date="2001-06-18T09:24:00Z">
        <w:r>
          <w:rPr>
            <w:rFonts w:cs="Tahoma" w:ascii="Tahoma" w:hAnsi="Tahoma"/>
          </w:rPr>
          <w:t>(a) mistakes,</w:t>
        </w:r>
      </w:ins>
      <w:r>
        <w:rPr>
          <w:rFonts w:cs="Tahoma" w:ascii="Tahoma" w:hAnsi="Tahoma"/>
        </w:rPr>
        <w:t xml:space="preserve"> acts or omissions of Operator or its agents or contractors; interruptions; delays; failures of programming, software, equipment or </w:t>
      </w:r>
      <w:del w:id="101" w:author="GinaF" w:date="2001-06-18T09:24:00Z">
        <w:r>
          <w:rPr>
            <w:rFonts w:cs="Tahoma" w:ascii="Tahoma" w:hAnsi="Tahoma"/>
          </w:rPr>
          <w:delText>facilities; or</w:delText>
        </w:r>
      </w:del>
      <w:ins w:id="102" w:author="GinaF" w:date="2001-06-18T09:24:00Z">
        <w:r>
          <w:rPr>
            <w:rFonts w:cs="Tahoma" w:ascii="Tahoma" w:hAnsi="Tahoma"/>
          </w:rPr>
          <w:t>facilities, or (b)</w:t>
        </w:r>
      </w:ins>
      <w:r>
        <w:rPr>
          <w:rFonts w:cs="Tahoma" w:ascii="Tahoma" w:hAnsi="Tahoma"/>
        </w:rPr>
        <w:t xml:space="preserve"> other defects or failures, whether or not caused in whole or part by the acts or omissions of Operator or its agents or contractors.  Each party shall be responsible for any damages caused by its acts or omissions to the property or person of the other. </w:t>
      </w:r>
    </w:p>
    <w:p>
      <w:pPr>
        <w:pStyle w:val="Normal"/>
        <w:jc w:val="both"/>
        <w:rPr>
          <w:rFonts w:ascii="Tahoma" w:hAnsi="Tahoma" w:cs="Tahoma"/>
        </w:rPr>
      </w:pPr>
      <w:r>
        <w:rPr>
          <w:rFonts w:cs="Tahoma" w:ascii="Tahoma" w:hAnsi="Tahoma"/>
        </w:rPr>
      </w:r>
    </w:p>
    <w:p>
      <w:pPr>
        <w:pStyle w:val="Normal"/>
        <w:jc w:val="both"/>
        <w:rPr/>
      </w:pPr>
      <w:r>
        <w:rPr>
          <w:rFonts w:cs="Tahoma" w:ascii="Tahoma" w:hAnsi="Tahoma"/>
          <w:bCs/>
        </w:rPr>
        <w:t>3.8</w:t>
        <w:tab/>
      </w:r>
      <w:r>
        <w:rPr>
          <w:rFonts w:cs="Tahoma" w:ascii="Tahoma" w:hAnsi="Tahoma"/>
          <w:bCs/>
          <w:u w:val="single"/>
        </w:rPr>
        <w:t>No Special Damages</w:t>
      </w:r>
      <w:r>
        <w:rPr>
          <w:rFonts w:cs="Tahoma" w:ascii="Tahoma" w:hAnsi="Tahoma"/>
          <w:bCs/>
        </w:rPr>
        <w:t>.</w:t>
      </w:r>
      <w:r>
        <w:rPr>
          <w:rFonts w:cs="Tahoma" w:ascii="Tahoma" w:hAnsi="Tahoma"/>
        </w:rPr>
        <w:t xml:space="preserve">  Notwithstanding any provision of this Agreement to the contrary except the indemnity provision of Section 3.6 hereof, </w:t>
      </w:r>
      <w:del w:id="103" w:author="GinaF" w:date="2001-06-18T09:24:00Z">
        <w:r>
          <w:rPr>
            <w:rFonts w:cs="Tahoma" w:ascii="Tahoma" w:hAnsi="Tahoma"/>
          </w:rPr>
          <w:delText>Operator shall not</w:delText>
        </w:r>
      </w:del>
      <w:ins w:id="104" w:author="GinaF" w:date="2001-06-18T09:24:00Z">
        <w:r>
          <w:rPr>
            <w:rFonts w:cs="Tahoma" w:ascii="Tahoma" w:hAnsi="Tahoma"/>
          </w:rPr>
          <w:t>neither party shall</w:t>
        </w:r>
      </w:ins>
      <w:r>
        <w:rPr>
          <w:rFonts w:cs="Tahoma" w:ascii="Tahoma" w:hAnsi="Tahoma"/>
        </w:rPr>
        <w:t xml:space="preserve"> be liable to </w:t>
      </w:r>
      <w:del w:id="105" w:author="GinaF" w:date="2001-06-18T09:24:00Z">
        <w:r>
          <w:rPr>
            <w:rFonts w:cs="Tahoma" w:ascii="Tahoma" w:hAnsi="Tahoma"/>
          </w:rPr>
          <w:delText>Owner</w:delText>
        </w:r>
      </w:del>
      <w:ins w:id="106" w:author="GinaF" w:date="2001-06-18T09:24:00Z">
        <w:r>
          <w:rPr>
            <w:rFonts w:cs="Tahoma" w:ascii="Tahoma" w:hAnsi="Tahoma"/>
          </w:rPr>
          <w:t>the other party</w:t>
        </w:r>
      </w:ins>
      <w:r>
        <w:rPr>
          <w:rFonts w:cs="Tahoma" w:ascii="Tahoma" w:hAnsi="Tahoma"/>
        </w:rPr>
        <w:t xml:space="preserve"> or any Resident for any indirect, incidental, consequential, special, exemplary or punitive damages, including but not limited to damages for lost profits or lost revenues, whether or not caused by the negligence or willful conduct or other acts or omissions of </w:t>
      </w:r>
      <w:del w:id="107" w:author="GinaF" w:date="2001-06-18T09:24:00Z">
        <w:r>
          <w:rPr>
            <w:rFonts w:cs="Tahoma" w:ascii="Tahoma" w:hAnsi="Tahoma"/>
          </w:rPr>
          <w:delText>Operator,</w:delText>
        </w:r>
      </w:del>
      <w:ins w:id="108" w:author="GinaF" w:date="2001-06-18T09:24:00Z">
        <w:r>
          <w:rPr>
            <w:rFonts w:cs="Tahoma" w:ascii="Tahoma" w:hAnsi="Tahoma"/>
          </w:rPr>
          <w:t>either party,</w:t>
        </w:r>
      </w:ins>
      <w:r>
        <w:rPr>
          <w:rFonts w:cs="Tahoma" w:ascii="Tahoma" w:hAnsi="Tahoma"/>
        </w:rPr>
        <w:t xml:space="preserve"> its employees, officers, directors or other principals, agents, representatives or contractors, and regardless of whether </w:t>
      </w:r>
      <w:del w:id="109" w:author="GinaF" w:date="2001-06-18T09:24:00Z">
        <w:r>
          <w:rPr>
            <w:rFonts w:cs="Tahoma" w:ascii="Tahoma" w:hAnsi="Tahoma"/>
          </w:rPr>
          <w:delText>Operator</w:delText>
        </w:r>
      </w:del>
      <w:ins w:id="110" w:author="GinaF" w:date="2001-06-18T09:24:00Z">
        <w:r>
          <w:rPr>
            <w:rFonts w:cs="Tahoma" w:ascii="Tahoma" w:hAnsi="Tahoma"/>
          </w:rPr>
          <w:t>the other party</w:t>
        </w:r>
      </w:ins>
      <w:r>
        <w:rPr>
          <w:rFonts w:cs="Tahoma" w:ascii="Tahoma" w:hAnsi="Tahoma"/>
        </w:rPr>
        <w:t xml:space="preserve"> has been informed of the possibility or likelihood of such damages.</w:t>
      </w:r>
    </w:p>
    <w:p>
      <w:pPr>
        <w:pStyle w:val="Normal"/>
        <w:jc w:val="both"/>
        <w:rPr>
          <w:rFonts w:ascii="Tahoma" w:hAnsi="Tahoma" w:cs="Tahoma"/>
        </w:rPr>
      </w:pPr>
      <w:r>
        <w:rPr>
          <w:rFonts w:cs="Tahoma" w:ascii="Tahoma" w:hAnsi="Tahoma"/>
        </w:rPr>
      </w:r>
    </w:p>
    <w:p>
      <w:pPr>
        <w:pStyle w:val="Normal"/>
        <w:jc w:val="both"/>
        <w:rPr/>
      </w:pPr>
      <w:r>
        <w:rPr>
          <w:rFonts w:cs="Tahoma" w:ascii="Tahoma" w:hAnsi="Tahoma"/>
          <w:b/>
        </w:rPr>
        <w:t>4.</w:t>
        <w:tab/>
      </w:r>
      <w:r>
        <w:rPr>
          <w:rFonts w:cs="Tahoma" w:ascii="Tahoma" w:hAnsi="Tahoma"/>
          <w:b/>
          <w:u w:val="single"/>
        </w:rPr>
        <w:t>Term, Termination</w:t>
      </w:r>
      <w:r>
        <w:rPr>
          <w:rFonts w:cs="Tahoma" w:ascii="Tahoma" w:hAnsi="Tahoma"/>
        </w:rPr>
        <w:t>.</w:t>
      </w:r>
    </w:p>
    <w:p>
      <w:pPr>
        <w:pStyle w:val="BodyText2"/>
        <w:jc w:val="both"/>
        <w:rPr>
          <w:rFonts w:ascii="Tahoma" w:hAnsi="Tahoma" w:cs="Tahoma"/>
          <w:color w:val="000000"/>
          <w:sz w:val="20"/>
        </w:rPr>
      </w:pPr>
      <w:r>
        <w:rPr>
          <w:rFonts w:cs="Tahoma" w:ascii="Tahoma" w:hAnsi="Tahoma"/>
          <w:color w:val="000000"/>
          <w:sz w:val="20"/>
        </w:rPr>
      </w:r>
    </w:p>
    <w:p>
      <w:pPr>
        <w:pStyle w:val="Normal"/>
        <w:ind w:firstLine="720" w:end="0"/>
        <w:jc w:val="both"/>
        <w:rPr>
          <w:rFonts w:ascii="Tahoma" w:hAnsi="Tahoma" w:cs="Tahoma"/>
          <w:ins w:id="116" w:author="GinaF" w:date="2001-06-18T09:24:00Z"/>
        </w:rPr>
      </w:pPr>
      <w:r>
        <w:rPr>
          <w:rFonts w:cs="Tahoma" w:ascii="Tahoma" w:hAnsi="Tahoma"/>
          <w:bCs/>
        </w:rPr>
        <w:t>4.1</w:t>
        <w:tab/>
      </w:r>
      <w:r>
        <w:rPr>
          <w:rFonts w:cs="Tahoma" w:ascii="Tahoma" w:hAnsi="Tahoma"/>
          <w:bCs/>
          <w:u w:val="single"/>
        </w:rPr>
        <w:t>Term</w:t>
      </w:r>
      <w:r>
        <w:rPr>
          <w:rFonts w:cs="Tahoma" w:ascii="Tahoma" w:hAnsi="Tahoma"/>
          <w:bCs/>
        </w:rPr>
        <w:t>.</w:t>
      </w:r>
      <w:r>
        <w:rPr>
          <w:rFonts w:cs="Tahoma" w:ascii="Tahoma" w:hAnsi="Tahoma"/>
        </w:rPr>
        <w:t xml:space="preserve">  The term of this Agreement shall commence on the </w:t>
      </w:r>
      <w:ins w:id="111" w:author="GinaF" w:date="2001-06-18T09:24:00Z">
        <w:r>
          <w:rPr>
            <w:rFonts w:cs="Tahoma" w:ascii="Tahoma" w:hAnsi="Tahoma"/>
          </w:rPr>
          <w:t xml:space="preserve">last </w:t>
        </w:r>
      </w:ins>
      <w:r>
        <w:rPr>
          <w:rFonts w:cs="Tahoma" w:ascii="Tahoma" w:hAnsi="Tahoma"/>
        </w:rPr>
        <w:t>date of execution</w:t>
      </w:r>
      <w:del w:id="112" w:author="GinaF" w:date="2001-06-18T09:24:00Z">
        <w:r>
          <w:rPr>
            <w:rFonts w:cs="Tahoma" w:ascii="Tahoma" w:hAnsi="Tahoma"/>
          </w:rPr>
          <w:delText>by Owner</w:delText>
        </w:r>
      </w:del>
      <w:r>
        <w:rPr>
          <w:rFonts w:cs="Tahoma" w:ascii="Tahoma" w:hAnsi="Tahoma"/>
        </w:rPr>
        <w:t xml:space="preserve"> of this Agreement </w:t>
      </w:r>
      <w:ins w:id="113" w:author="GinaF" w:date="2001-06-18T09:24:00Z">
        <w:r>
          <w:rPr>
            <w:rFonts w:cs="Tahoma" w:ascii="Tahoma" w:hAnsi="Tahoma"/>
          </w:rPr>
          <w:t xml:space="preserve">(the “Commencement Date”) </w:t>
        </w:r>
      </w:ins>
      <w:r>
        <w:rPr>
          <w:rFonts w:cs="Tahoma" w:ascii="Tahoma" w:hAnsi="Tahoma"/>
        </w:rPr>
        <w:t xml:space="preserve">and shall continue for an initial term of ten (10) years after the date that the first subscriber receives service from </w:t>
      </w:r>
      <w:ins w:id="114" w:author="GinaF" w:date="2001-06-18T09:24:00Z">
        <w:r>
          <w:rPr>
            <w:rFonts w:cs="Tahoma" w:ascii="Tahoma" w:hAnsi="Tahoma"/>
          </w:rPr>
          <w:t xml:space="preserve">Operator (the “Activation Date”). </w:t>
        </w:r>
      </w:ins>
      <w:r>
        <w:rPr>
          <w:rFonts w:cs="Tahoma" w:ascii="Tahoma" w:hAnsi="Tahoma"/>
        </w:rPr>
        <w:t xml:space="preserve"> </w:t>
      </w:r>
      <w:ins w:id="115" w:author="GinaF" w:date="2001-06-18T09:24:00Z">
        <w:r>
          <w:rPr>
            <w:rFonts w:cs="Tahoma" w:ascii="Tahoma" w:hAnsi="Tahoma"/>
          </w:rPr>
          <w:t xml:space="preserve">Operator will provide </w:t>
        </w:r>
      </w:ins>
    </w:p>
    <w:p>
      <w:pPr>
        <w:pStyle w:val="Normal"/>
        <w:jc w:val="both"/>
        <w:rPr/>
      </w:pPr>
      <w:ins w:id="117" w:author="GinaF" w:date="2001-06-18T09:24:00Z">
        <w:r>
          <w:rPr>
            <w:rFonts w:cs="Tahoma" w:ascii="Tahoma" w:hAnsi="Tahoma"/>
          </w:rPr>
          <w:t xml:space="preserve">to Owner written notice of the Activation </w:t>
        </w:r>
      </w:ins>
      <w:del w:id="118" w:author="GinaF" w:date="2001-06-18T09:24:00Z">
        <w:r>
          <w:rPr>
            <w:rFonts w:cs="Tahoma" w:ascii="Tahoma" w:hAnsi="Tahoma"/>
          </w:rPr>
          <w:delText>Operator.</w:delText>
        </w:r>
      </w:del>
      <w:ins w:id="119" w:author="GinaF" w:date="2001-06-18T09:24:00Z">
        <w:r>
          <w:rPr>
            <w:rFonts w:cs="Tahoma" w:ascii="Tahoma" w:hAnsi="Tahoma"/>
          </w:rPr>
          <w:t xml:space="preserve">Date. </w:t>
        </w:r>
      </w:ins>
      <w:r>
        <w:rPr>
          <w:rFonts w:cs="Tahoma" w:ascii="Tahoma" w:hAnsi="Tahoma"/>
        </w:rPr>
        <w:t xml:space="preserve"> This Agreement shall renew automatically thereafter for successive </w:t>
      </w:r>
      <w:del w:id="120" w:author="GinaF" w:date="2001-06-18T09:24:00Z">
        <w:r>
          <w:rPr>
            <w:rFonts w:cs="Tahoma" w:ascii="Tahoma" w:hAnsi="Tahoma"/>
          </w:rPr>
          <w:delText>one (1)</w:delText>
        </w:r>
      </w:del>
      <w:ins w:id="121" w:author="GinaF" w:date="2001-06-18T09:24:00Z">
        <w:r>
          <w:rPr>
            <w:rFonts w:cs="Tahoma" w:ascii="Tahoma" w:hAnsi="Tahoma"/>
          </w:rPr>
          <w:t>two (2)</w:t>
        </w:r>
      </w:ins>
      <w:r>
        <w:rPr>
          <w:rFonts w:cs="Tahoma" w:ascii="Tahoma" w:hAnsi="Tahoma"/>
        </w:rPr>
        <w:t xml:space="preserve"> year terms unless Owner or Operator terminates this Agreement by giving the other written notice at least one hundred twenty (120) days prior to the date of termination of this Agreement or any applicable renewal term.  </w:t>
      </w:r>
    </w:p>
    <w:p>
      <w:pPr>
        <w:pStyle w:val="Normal"/>
        <w:jc w:val="both"/>
        <w:rPr>
          <w:rFonts w:ascii="Tahoma" w:hAnsi="Tahoma" w:cs="Tahoma"/>
        </w:rPr>
      </w:pPr>
      <w:r>
        <w:rPr>
          <w:rFonts w:cs="Tahoma" w:ascii="Tahoma" w:hAnsi="Tahoma"/>
        </w:rPr>
      </w:r>
    </w:p>
    <w:p>
      <w:pPr>
        <w:pStyle w:val="Normal"/>
        <w:jc w:val="both"/>
        <w:rPr/>
      </w:pPr>
      <w:r>
        <w:br w:type="column"/>
      </w:r>
      <w:r>
        <w:rPr>
          <w:rFonts w:cs="Tahoma" w:ascii="Tahoma" w:hAnsi="Tahoma"/>
          <w:bCs/>
        </w:rPr>
        <w:t>4.2</w:t>
        <w:tab/>
      </w:r>
      <w:r>
        <w:rPr>
          <w:rFonts w:cs="Tahoma" w:ascii="Tahoma" w:hAnsi="Tahoma"/>
          <w:bCs/>
          <w:u w:val="single"/>
        </w:rPr>
        <w:t>Termination</w:t>
      </w:r>
      <w:r>
        <w:rPr>
          <w:rFonts w:cs="Tahoma" w:ascii="Tahoma" w:hAnsi="Tahoma"/>
          <w:bCs/>
        </w:rPr>
        <w:t xml:space="preserve">.  </w:t>
      </w:r>
    </w:p>
    <w:p>
      <w:pPr>
        <w:pStyle w:val="Normal"/>
        <w:jc w:val="both"/>
        <w:rPr>
          <w:rFonts w:ascii="Tahoma" w:hAnsi="Tahoma" w:cs="Tahoma"/>
          <w:bCs/>
        </w:rPr>
      </w:pPr>
      <w:r>
        <w:rPr>
          <w:rFonts w:cs="Tahoma" w:ascii="Tahoma" w:hAnsi="Tahoma"/>
          <w:bCs/>
        </w:rPr>
      </w:r>
    </w:p>
    <w:p>
      <w:pPr>
        <w:pStyle w:val="BodyTextIndent3"/>
        <w:ind w:start="0" w:end="0"/>
        <w:jc w:val="both"/>
        <w:rPr>
          <w:rFonts w:ascii="Tahoma" w:hAnsi="Tahoma" w:cs="Tahoma"/>
          <w:sz w:val="20"/>
        </w:rPr>
      </w:pPr>
      <w:r>
        <w:rPr>
          <w:rFonts w:cs="Tahoma" w:ascii="Tahoma" w:hAnsi="Tahoma"/>
          <w:sz w:val="20"/>
        </w:rPr>
        <w:t>a.</w:t>
        <w:tab/>
        <w:t xml:space="preserve">Either party shall be in default under this Agreement if it fails to perform any material provision of this Agreement and such failure continues for thirty (30) days following written notice from the non-defaulting party of such failure; provided, however, that if such failure cannot reasonably be remedied within such thirty (30) day period but is susceptible of being remedied over a longer period, the defaulting party shall not be in default if it commences to remedy the failure within such thirty (30) day period and thereafter diligently pursues such remedy to completion.  Should such default not be timely cured, the non-defaulting party may, in addition to all other remedies available at law or in equity, elect to terminate this Agreement. </w:t>
      </w:r>
    </w:p>
    <w:p>
      <w:pPr>
        <w:pStyle w:val="Normal"/>
        <w:jc w:val="both"/>
        <w:rPr>
          <w:rFonts w:ascii="Tahoma" w:hAnsi="Tahoma" w:cs="Tahoma"/>
          <w:sz w:val="20"/>
        </w:rPr>
      </w:pPr>
      <w:r>
        <w:rPr>
          <w:rFonts w:cs="Tahoma" w:ascii="Tahoma" w:hAnsi="Tahoma"/>
          <w:sz w:val="20"/>
        </w:rPr>
      </w:r>
    </w:p>
    <w:p>
      <w:pPr>
        <w:pStyle w:val="BodyTextIndent3"/>
        <w:ind w:start="0" w:end="0"/>
        <w:jc w:val="both"/>
        <w:rPr>
          <w:rFonts w:ascii="Tahoma" w:hAnsi="Tahoma" w:cs="Tahoma"/>
          <w:sz w:val="20"/>
        </w:rPr>
      </w:pPr>
      <w:r>
        <w:rPr>
          <w:rFonts w:cs="Tahoma" w:ascii="Tahoma" w:hAnsi="Tahoma"/>
          <w:sz w:val="20"/>
        </w:rPr>
        <w:t>b.</w:t>
        <w:tab/>
        <w:t xml:space="preserve">Owner may terminate this Agreement in the event that Operator or its successors or assignees cease to operate the System; provided, that Owner shall give Operator not less than thirty (30) days prior written notice of any termination under this provision. </w:t>
      </w:r>
    </w:p>
    <w:p>
      <w:pPr>
        <w:pStyle w:val="Normal"/>
        <w:jc w:val="both"/>
        <w:rPr>
          <w:rFonts w:ascii="Tahoma" w:hAnsi="Tahoma" w:cs="Tahoma"/>
          <w:sz w:val="20"/>
        </w:rPr>
      </w:pPr>
      <w:r>
        <w:rPr>
          <w:rFonts w:cs="Tahoma" w:ascii="Tahoma" w:hAnsi="Tahoma"/>
          <w:sz w:val="20"/>
        </w:rPr>
      </w:r>
    </w:p>
    <w:p>
      <w:pPr>
        <w:pStyle w:val="BodyTextIndent3"/>
        <w:ind w:start="0" w:end="0"/>
        <w:jc w:val="both"/>
        <w:rPr>
          <w:rFonts w:ascii="Tahoma" w:hAnsi="Tahoma" w:cs="Tahoma"/>
          <w:sz w:val="20"/>
        </w:rPr>
      </w:pPr>
      <w:r>
        <w:rPr>
          <w:rFonts w:cs="Tahoma" w:ascii="Tahoma" w:hAnsi="Tahoma"/>
          <w:sz w:val="20"/>
        </w:rPr>
        <w:t>c.</w:t>
        <w:tab/>
        <w:t xml:space="preserve">Operator may terminate this Agreement at any time without further liability by giving written notice to Owner if; </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rPr>
      </w:pPr>
      <w:r>
        <w:rPr>
          <w:rFonts w:cs="Tahoma" w:ascii="Tahoma" w:hAnsi="Tahoma"/>
        </w:rPr>
        <w:t>(i)</w:t>
        <w:tab/>
        <w:t xml:space="preserve">Operator does not obtain all permits or other approvals required from any governmental authority or any such permit or approval is canceled, withdrawn or terminated, or expires;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(ii)</w:t>
        <w:tab/>
        <w:t>Operator does not obtain any easements required from any third party that are necessary to enable Operator to operate its System or to provide the Services to the Property or any Residents, or any such easement is canceled, withdrawn or terminated, or expires;</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(iii)</w:t>
        <w:tab/>
        <w:t>if Owner lacks the requisite authority to enter into this Agreement;</w:t>
      </w:r>
    </w:p>
    <w:p>
      <w:pPr>
        <w:pStyle w:val="BodyText2"/>
        <w:rPr>
          <w:rFonts w:ascii="Tahoma" w:hAnsi="Tahoma" w:cs="Tahoma"/>
          <w:color w:val="000000"/>
          <w:sz w:val="20"/>
        </w:rPr>
      </w:pPr>
      <w:r>
        <w:rPr>
          <w:rFonts w:cs="Tahoma" w:ascii="Tahoma" w:hAnsi="Tahoma"/>
          <w:color w:val="000000"/>
          <w:sz w:val="20"/>
        </w:rPr>
      </w:r>
    </w:p>
    <w:p>
      <w:pPr>
        <w:pStyle w:val="BodyText2"/>
        <w:rPr>
          <w:rFonts w:ascii="Tahoma" w:hAnsi="Tahoma" w:cs="Tahoma"/>
          <w:color w:val="000000"/>
          <w:sz w:val="20"/>
          <w:del w:id="123" w:author="GinaF" w:date="2001-06-18T09:24:00Z"/>
        </w:rPr>
      </w:pPr>
      <w:del w:id="122" w:author="GinaF" w:date="2001-06-18T09:24:00Z">
        <w:r>
          <w:rPr>
            <w:rFonts w:cs="Tahoma" w:ascii="Tahoma" w:hAnsi="Tahoma"/>
            <w:color w:val="000000"/>
            <w:sz w:val="20"/>
          </w:rPr>
        </w:r>
      </w:del>
    </w:p>
    <w:p>
      <w:pPr>
        <w:pStyle w:val="BodyText2"/>
        <w:jc w:val="both"/>
        <w:rPr/>
      </w:pPr>
      <w:r>
        <w:rPr>
          <w:rFonts w:cs="Tahoma" w:ascii="Tahoma" w:hAnsi="Tahoma"/>
        </w:rPr>
        <w:t>(iv)</w:t>
        <w:tab/>
        <w:t xml:space="preserve">if Owner fails to obtain an executed </w:t>
      </w:r>
      <w:ins w:id="124" w:author="GinaF" w:date="2001-06-18T09:24:00Z">
        <w:r>
          <w:rPr>
            <w:rFonts w:cs="Tahoma" w:ascii="Tahoma" w:hAnsi="Tahoma"/>
          </w:rPr>
          <w:t xml:space="preserve">Consent, Subordination, and </w:t>
        </w:r>
      </w:ins>
      <w:r>
        <w:rPr>
          <w:rFonts w:cs="Tahoma" w:ascii="Tahoma" w:hAnsi="Tahoma"/>
        </w:rPr>
        <w:t xml:space="preserve">Non-Disturbance Agreement as contemplated in </w:t>
      </w:r>
      <w:del w:id="125" w:author="GinaF" w:date="2001-06-18T09:24:00Z">
        <w:r>
          <w:rPr>
            <w:rFonts w:cs="Tahoma" w:ascii="Tahoma" w:hAnsi="Tahoma"/>
          </w:rPr>
          <w:delText>Section 3.3.a hereinabove</w:delText>
        </w:r>
      </w:del>
      <w:ins w:id="126" w:author="GinaF" w:date="2001-06-18T09:24:00Z">
        <w:r>
          <w:rPr>
            <w:rFonts w:cs="Tahoma" w:ascii="Tahoma" w:hAnsi="Tahoma"/>
          </w:rPr>
          <w:t>Exhibit “B” attached hereto,</w:t>
        </w:r>
      </w:ins>
      <w:r>
        <w:rPr>
          <w:rFonts w:cs="Tahoma" w:ascii="Tahoma" w:hAnsi="Tahoma"/>
        </w:rPr>
        <w:t xml:space="preserve"> within ninety (90) days of the </w:t>
      </w:r>
      <w:del w:id="127" w:author="GinaF" w:date="2001-06-18T09:24:00Z">
        <w:r>
          <w:rPr>
            <w:rFonts w:cs="Tahoma" w:ascii="Tahoma" w:hAnsi="Tahoma"/>
          </w:rPr>
          <w:delText>Effective</w:delText>
        </w:r>
      </w:del>
      <w:ins w:id="128" w:author="GinaF" w:date="2001-06-18T09:24:00Z">
        <w:r>
          <w:rPr>
            <w:rFonts w:cs="Tahoma" w:ascii="Tahoma" w:hAnsi="Tahoma"/>
          </w:rPr>
          <w:t>Commencement</w:t>
        </w:r>
      </w:ins>
      <w:r>
        <w:rPr>
          <w:rFonts w:cs="Tahoma" w:ascii="Tahoma" w:hAnsi="Tahoma"/>
        </w:rPr>
        <w:t xml:space="preserve"> Date of this Agreement;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(v)</w:t>
        <w:tab/>
        <w:t xml:space="preserve">if Operator reasonably determines that it will be unable to use the Property for its intended purpose;  </w:t>
      </w:r>
    </w:p>
    <w:p>
      <w:pPr>
        <w:pStyle w:val="Normal"/>
        <w:jc w:val="both"/>
        <w:rPr/>
      </w:pPr>
      <w:r>
        <w:rPr>
          <w:rFonts w:cs="Tahoma" w:ascii="Tahoma" w:hAnsi="Tahoma"/>
        </w:rPr>
        <w:t>(vi)</w:t>
        <w:tab/>
        <w:t xml:space="preserve">Operator in its sole discretion determines that it is no longer feasible for  </w:t>
      </w:r>
      <w:del w:id="129" w:author="GinaF" w:date="2001-06-18T09:24:00Z">
        <w:r>
          <w:rPr>
            <w:rFonts w:cs="Tahoma" w:ascii="Tahoma" w:hAnsi="Tahoma"/>
          </w:rPr>
          <w:delText>practical, legal, economic</w:delText>
        </w:r>
      </w:del>
      <w:ins w:id="130" w:author="GinaF" w:date="2001-06-18T09:24:00Z">
        <w:r>
          <w:rPr>
            <w:rFonts w:cs="Tahoma" w:ascii="Tahoma" w:hAnsi="Tahoma"/>
          </w:rPr>
          <w:t>legal</w:t>
        </w:r>
      </w:ins>
      <w:r>
        <w:rPr>
          <w:rFonts w:cs="Tahoma" w:ascii="Tahoma" w:hAnsi="Tahoma"/>
        </w:rPr>
        <w:t xml:space="preserve"> or regulatory reasons to provide the Services to the Property; or</w:t>
      </w:r>
    </w:p>
    <w:p>
      <w:pPr>
        <w:pStyle w:val="Normal"/>
        <w:jc w:val="both"/>
        <w:rPr>
          <w:rFonts w:ascii="Tahoma" w:hAnsi="Tahoma" w:cs="Tahoma"/>
        </w:rPr>
      </w:pPr>
      <w:r>
        <w:rPr>
          <w:rFonts w:cs="Tahoma" w:ascii="Tahoma" w:hAnsi="Tahoma"/>
        </w:rPr>
      </w:r>
    </w:p>
    <w:p>
      <w:pPr>
        <w:pStyle w:val="Normal"/>
        <w:jc w:val="both"/>
        <w:rPr/>
      </w:pPr>
      <w:r>
        <w:rPr>
          <w:rFonts w:cs="Tahoma" w:ascii="Tahoma" w:hAnsi="Tahoma"/>
        </w:rPr>
        <w:t>(vii)</w:t>
        <w:tab/>
        <w:t xml:space="preserve">Owner violates the provisions of Section </w:t>
      </w:r>
      <w:del w:id="131" w:author="GinaF" w:date="2001-06-18T09:24:00Z">
        <w:r>
          <w:rPr>
            <w:rFonts w:cs="Tahoma" w:ascii="Tahoma" w:hAnsi="Tahoma"/>
          </w:rPr>
          <w:delText>8</w:delText>
        </w:r>
      </w:del>
      <w:ins w:id="132" w:author="GinaF" w:date="2001-06-18T09:24:00Z">
        <w:r>
          <w:rPr>
            <w:rFonts w:cs="Tahoma" w:ascii="Tahoma" w:hAnsi="Tahoma"/>
          </w:rPr>
          <w:t>7</w:t>
        </w:r>
      </w:ins>
      <w:r>
        <w:rPr>
          <w:rFonts w:cs="Tahoma" w:ascii="Tahoma" w:hAnsi="Tahoma"/>
        </w:rPr>
        <w:t xml:space="preserve"> hereunder concerning confidentiality.</w:t>
      </w:r>
    </w:p>
    <w:p>
      <w:pPr>
        <w:pStyle w:val="Normal"/>
        <w:jc w:val="both"/>
        <w:rPr>
          <w:rFonts w:ascii="Tahoma" w:hAnsi="Tahoma" w:cs="Tahoma"/>
        </w:rPr>
      </w:pPr>
      <w:r>
        <w:rPr>
          <w:rFonts w:cs="Tahoma" w:ascii="Tahoma" w:hAnsi="Tahoma"/>
        </w:rPr>
      </w:r>
    </w:p>
    <w:p>
      <w:pPr>
        <w:pStyle w:val="BodyTextIndent3"/>
        <w:ind w:start="0" w:end="0"/>
        <w:jc w:val="both"/>
        <w:rPr>
          <w:rFonts w:ascii="Tahoma" w:hAnsi="Tahoma" w:cs="Tahoma"/>
          <w:sz w:val="20"/>
        </w:rPr>
      </w:pPr>
      <w:r>
        <w:rPr>
          <w:rFonts w:cs="Tahoma" w:ascii="Tahoma" w:hAnsi="Tahoma"/>
          <w:sz w:val="20"/>
        </w:rPr>
        <w:t>Upon termination under this Section 4.2.c, Owner shall be paid any amounts owed by Operator as of the date of termination; however, Operator will be relieved of all other obligations under this Agreement.</w:t>
      </w:r>
    </w:p>
    <w:p>
      <w:pPr>
        <w:pStyle w:val="Normal"/>
        <w:jc w:val="both"/>
        <w:rPr>
          <w:rFonts w:ascii="Tahoma" w:hAnsi="Tahoma" w:eastAsia="Tahoma" w:cs="Tahoma"/>
        </w:rPr>
      </w:pPr>
      <w:r>
        <w:rPr>
          <w:rFonts w:eastAsia="Tahoma" w:cs="Tahoma" w:ascii="Tahoma" w:hAnsi="Tahoma"/>
        </w:rPr>
        <w:t xml:space="preserve"> </w:t>
      </w:r>
    </w:p>
    <w:p>
      <w:pPr>
        <w:pStyle w:val="Normal"/>
        <w:rPr>
          <w:del w:id="136" w:author="GinaF" w:date="2001-06-18T09:24:00Z"/>
        </w:rPr>
      </w:pPr>
      <w:del w:id="133" w:author="GinaF" w:date="2001-06-18T09:24:00Z">
        <w:r>
          <w:rPr>
            <w:rFonts w:cs="Tahoma" w:ascii="Tahoma" w:hAnsi="Tahoma"/>
            <w:b/>
          </w:rPr>
          <w:delText>5.</w:delText>
          <w:tab/>
        </w:r>
      </w:del>
      <w:del w:id="134" w:author="GinaF" w:date="2001-06-18T09:24:00Z">
        <w:r>
          <w:rPr>
            <w:rFonts w:cs="Tahoma" w:ascii="Tahoma" w:hAnsi="Tahoma"/>
            <w:b/>
            <w:u w:val="single"/>
          </w:rPr>
          <w:delText>Representations and Warranties</w:delText>
        </w:r>
      </w:del>
      <w:del w:id="135" w:author="GinaF" w:date="2001-06-18T09:24:00Z">
        <w:r>
          <w:rPr>
            <w:rFonts w:cs="Tahoma" w:ascii="Tahoma" w:hAnsi="Tahoma"/>
            <w:b/>
          </w:rPr>
          <w:delText>.</w:delText>
        </w:r>
      </w:del>
    </w:p>
    <w:p>
      <w:pPr>
        <w:pStyle w:val="Normal"/>
        <w:rPr>
          <w:rFonts w:ascii="Tahoma" w:hAnsi="Tahoma" w:eastAsia="Tahoma" w:cs="Tahoma"/>
          <w:del w:id="138" w:author="GinaF" w:date="2001-06-18T09:24:00Z"/>
        </w:rPr>
      </w:pPr>
      <w:del w:id="137" w:author="GinaF" w:date="2001-06-18T09:24:00Z">
        <w:r>
          <w:rPr>
            <w:rFonts w:eastAsia="Tahoma" w:cs="Tahoma" w:ascii="Tahoma" w:hAnsi="Tahoma"/>
          </w:rPr>
          <w:delText xml:space="preserve"> </w:delText>
        </w:r>
      </w:del>
    </w:p>
    <w:p>
      <w:pPr>
        <w:pStyle w:val="Normal"/>
        <w:ind w:firstLine="720" w:end="0"/>
        <w:rPr>
          <w:del w:id="141" w:author="GinaF" w:date="2001-06-18T09:24:00Z"/>
        </w:rPr>
      </w:pPr>
      <w:del w:id="139" w:author="GinaF" w:date="2001-06-18T09:24:00Z">
        <w:r>
          <w:rPr>
            <w:rFonts w:cs="Tahoma" w:ascii="Tahoma" w:hAnsi="Tahoma"/>
            <w:b/>
          </w:rPr>
          <w:delText>5.1</w:delText>
          <w:tab/>
          <w:delText>Operator</w:delText>
        </w:r>
      </w:del>
      <w:del w:id="140" w:author="GinaF" w:date="2001-06-18T09:24:00Z">
        <w:r>
          <w:rPr>
            <w:rFonts w:cs="Tahoma" w:ascii="Tahoma" w:hAnsi="Tahoma"/>
          </w:rPr>
          <w:delText>.  Operator represents and warrants to Owner that it is a corporation duly organized under the laws of the State of Delaware and that it has full corporate power and authority to enter into and perform this Agreement and that it is not a party to any agreement which conflicts with the terms of this Agreement.</w:delText>
        </w:r>
      </w:del>
    </w:p>
    <w:p>
      <w:pPr>
        <w:pStyle w:val="Normal"/>
        <w:rPr>
          <w:rFonts w:ascii="Tahoma" w:hAnsi="Tahoma" w:eastAsia="Tahoma" w:cs="Tahoma"/>
          <w:del w:id="143" w:author="GinaF" w:date="2001-06-18T09:24:00Z"/>
        </w:rPr>
      </w:pPr>
      <w:del w:id="142" w:author="GinaF" w:date="2001-06-18T09:24:00Z">
        <w:r>
          <w:rPr>
            <w:rFonts w:eastAsia="Tahoma" w:cs="Tahoma" w:ascii="Tahoma" w:hAnsi="Tahoma"/>
          </w:rPr>
          <w:delText xml:space="preserve"> </w:delText>
        </w:r>
      </w:del>
    </w:p>
    <w:p>
      <w:pPr>
        <w:pStyle w:val="Normal"/>
        <w:ind w:firstLine="720" w:end="0"/>
        <w:rPr>
          <w:del w:id="146" w:author="GinaF" w:date="2001-06-18T09:24:00Z"/>
        </w:rPr>
      </w:pPr>
      <w:del w:id="144" w:author="GinaF" w:date="2001-06-18T09:24:00Z">
        <w:r>
          <w:rPr>
            <w:rFonts w:cs="Tahoma" w:ascii="Tahoma" w:hAnsi="Tahoma"/>
            <w:b/>
          </w:rPr>
          <w:delText>5.2</w:delText>
          <w:tab/>
          <w:delText>Owner</w:delText>
        </w:r>
      </w:del>
      <w:del w:id="145" w:author="GinaF" w:date="2001-06-18T09:24:00Z">
        <w:r>
          <w:rPr>
            <w:rFonts w:cs="Tahoma" w:ascii="Tahoma" w:hAnsi="Tahoma"/>
          </w:rPr>
          <w:delText>.  Owner represents and warrants to Operator that it is a ___________, duly organized, validly existing and in good standing under the laws of the State of ________.  Owner has full power and authority to enter into and perform this Agreement and it is not a party to, nor is the Property subject to, any agreements, easements, or encumbrances which conflict with the terms of this Agreement.</w:delText>
        </w:r>
      </w:del>
    </w:p>
    <w:p>
      <w:pPr>
        <w:pStyle w:val="Normal"/>
        <w:rPr>
          <w:rFonts w:ascii="Tahoma" w:hAnsi="Tahoma" w:eastAsia="Tahoma" w:cs="Tahoma"/>
          <w:del w:id="148" w:author="GinaF" w:date="2001-06-18T09:24:00Z"/>
        </w:rPr>
      </w:pPr>
      <w:del w:id="147" w:author="GinaF" w:date="2001-06-18T09:24:00Z">
        <w:r>
          <w:rPr>
            <w:rFonts w:eastAsia="Tahoma" w:cs="Tahoma" w:ascii="Tahoma" w:hAnsi="Tahoma"/>
          </w:rPr>
          <w:delText xml:space="preserve"> </w:delText>
        </w:r>
      </w:del>
    </w:p>
    <w:p>
      <w:pPr>
        <w:pStyle w:val="Normal"/>
        <w:jc w:val="both"/>
        <w:rPr/>
      </w:pPr>
      <w:r>
        <w:rPr>
          <w:rFonts w:cs="Tahoma" w:ascii="Tahoma" w:hAnsi="Tahoma"/>
          <w:b/>
        </w:rPr>
        <w:t>5.</w:t>
      </w:r>
      <w:del w:id="149" w:author="GinaF" w:date="2001-06-18T09:24:00Z">
        <w:r>
          <w:rPr>
            <w:rFonts w:cs="Tahoma" w:ascii="Tahoma" w:hAnsi="Tahoma"/>
            <w:b/>
          </w:rPr>
          <w:delText>3</w:delText>
        </w:r>
      </w:del>
      <w:r>
        <w:rPr>
          <w:rFonts w:cs="Tahoma" w:ascii="Tahoma" w:hAnsi="Tahoma"/>
          <w:b/>
        </w:rPr>
        <w:tab/>
      </w:r>
      <w:r>
        <w:rPr>
          <w:rFonts w:cs="Tahoma" w:ascii="Tahoma" w:hAnsi="Tahoma"/>
          <w:b/>
          <w:u w:val="single"/>
        </w:rPr>
        <w:t>Disclaimer of Warranties</w:t>
      </w:r>
      <w:r>
        <w:rPr>
          <w:rFonts w:cs="Tahoma" w:ascii="Tahoma" w:hAnsi="Tahoma"/>
          <w:b/>
        </w:rPr>
        <w:t>.</w:t>
      </w:r>
      <w:r>
        <w:rPr>
          <w:rFonts w:cs="Tahoma" w:ascii="Tahoma" w:hAnsi="Tahoma"/>
        </w:rPr>
        <w:t xml:space="preserve">  OPERATOR MAKES NO WARRANTIES OR REPRESENTATIONS TO OWNER OR ANY RESIDENTS, EXPRESS OR IMPLIED, STATUTORY OR OTHERWISE, INCLUDING WARRANTIES OF MERCHANTABILITY OR FITNESS FOR A PARTICULAR PURPOSE OR USE, EXCEPT, AS TO OWNER, AS EXPRESSLY PROVIDED IN THIS AGREEMENT OR, AS TO A RESIDENT, AS SET FORTH EXPRESSLY IN THE APPLICABLE SERVICE AGREEMENT BETWEEN OPERATOR AND THE RESIDENT.</w:t>
      </w:r>
    </w:p>
    <w:p>
      <w:pPr>
        <w:pStyle w:val="Normal"/>
        <w:jc w:val="both"/>
        <w:rPr>
          <w:rFonts w:ascii="Tahoma" w:hAnsi="Tahoma" w:cs="Tahoma"/>
        </w:rPr>
      </w:pPr>
      <w:r>
        <w:rPr>
          <w:rFonts w:cs="Tahoma" w:ascii="Tahoma" w:hAnsi="Tahoma"/>
        </w:rPr>
      </w:r>
    </w:p>
    <w:p>
      <w:pPr>
        <w:pStyle w:val="Normal"/>
        <w:jc w:val="both"/>
        <w:rPr/>
      </w:pPr>
      <w:r>
        <w:rPr>
          <w:rFonts w:cs="Tahoma" w:ascii="Tahoma" w:hAnsi="Tahoma"/>
          <w:b/>
        </w:rPr>
        <w:t>6.</w:t>
        <w:tab/>
      </w:r>
      <w:r>
        <w:rPr>
          <w:rFonts w:cs="Tahoma" w:ascii="Tahoma" w:hAnsi="Tahoma"/>
          <w:b/>
          <w:u w:val="single"/>
        </w:rPr>
        <w:t>Binding Effect; Assignability</w:t>
      </w:r>
      <w:r>
        <w:rPr>
          <w:rFonts w:cs="Tahoma" w:ascii="Tahoma" w:hAnsi="Tahoma"/>
        </w:rPr>
        <w:t>.  This Agreement shall be binding on and shall inure to the benefit of the parties hereto and their respective successors and assigns.  Other than as expressly provided in this Agreement, there are no third party beneficiaries of this Agreement.  This Agreement may only be assigned by Owner if such assignment is contemporaneous with and part of a sale of the Property to a purchaser of the Property.  Owner must provide at least thirty (30) days' prior written notice to Operator concerning such proposed assignment, with such notice to include at least the following:  Property address; Owner name, address and phone number; Assignee Owner (purchaser) name, address and phone number; date of the proposed assignment; and a copy of that document proposing to or actually assigning this Agreement.  Such assignment shall be valid and binding on Operator only if the notice required by this provision is timely given and Assignee Owner lawfully binds itself in writing to Operator that it assumes all rights and obligations of Owner under this Agreement without reservation or condition.  Upon such valid assignment, notice, and binding assumption of obligations by Assignee Owner, Owner shall be released from any further obligations or liabilities hereunder.  Upon the giving of thirty (30) days prior written notice, Operator may assign this Agreement at any time without the consent of Owner or any Resident.</w:t>
      </w:r>
    </w:p>
    <w:p>
      <w:pPr>
        <w:pStyle w:val="Normal"/>
        <w:jc w:val="both"/>
        <w:rPr>
          <w:rFonts w:ascii="Tahoma" w:hAnsi="Tahoma" w:cs="Tahoma"/>
        </w:rPr>
      </w:pPr>
      <w:r>
        <w:rPr>
          <w:rFonts w:cs="Tahoma" w:ascii="Tahoma" w:hAnsi="Tahoma"/>
        </w:rPr>
      </w:r>
    </w:p>
    <w:p>
      <w:pPr>
        <w:pStyle w:val="Normal"/>
        <w:rPr>
          <w:del w:id="153" w:author="GinaF" w:date="2001-06-18T09:24:00Z"/>
        </w:rPr>
      </w:pPr>
      <w:del w:id="150" w:author="GinaF" w:date="2001-06-18T09:24:00Z">
        <w:r>
          <w:rPr>
            <w:rFonts w:cs="Tahoma" w:ascii="Tahoma" w:hAnsi="Tahoma"/>
            <w:b/>
          </w:rPr>
          <w:delText>7.</w:delText>
          <w:tab/>
        </w:r>
      </w:del>
      <w:del w:id="151" w:author="GinaF" w:date="2001-06-18T09:24:00Z">
        <w:r>
          <w:rPr>
            <w:rFonts w:cs="Tahoma" w:ascii="Tahoma" w:hAnsi="Tahoma"/>
            <w:b/>
            <w:u w:val="single"/>
          </w:rPr>
          <w:delText>Fees to Owner</w:delText>
        </w:r>
      </w:del>
      <w:del w:id="152" w:author="GinaF" w:date="2001-06-18T09:24:00Z">
        <w:r>
          <w:rPr>
            <w:rFonts w:cs="Tahoma" w:ascii="Tahoma" w:hAnsi="Tahoma"/>
          </w:rPr>
          <w:delText>.  In the case of Individual Rate services, Operator shall pay to Owner a percentage of the revenues received by the Operator from Residents during the term of this Agreement and any renewals (the "Owner Incentive Fees") for any of Operator's Service(s) for which Owner provides exclusive easement rights and exclusive marketing, which shall be calculated and paid as contemplated in Section 1.2.a hereinabove and as provided in Exhibit "C".  Operator shall also be permitted, but not required, to make incentive payments directly to leasing personnel at the Property of Operator's selection in order to reward the efforts of such leasing personnel in securing signed, valid and enforceable service orders from Residents.</w:delText>
        </w:r>
      </w:del>
    </w:p>
    <w:p>
      <w:pPr>
        <w:pStyle w:val="Normal"/>
        <w:rPr>
          <w:rFonts w:ascii="Tahoma" w:hAnsi="Tahoma" w:cs="Tahoma"/>
          <w:del w:id="155" w:author="GinaF" w:date="2001-06-18T09:24:00Z"/>
        </w:rPr>
      </w:pPr>
      <w:del w:id="154" w:author="GinaF" w:date="2001-06-18T09:24:00Z">
        <w:r>
          <w:rPr>
            <w:rFonts w:cs="Tahoma" w:ascii="Tahoma" w:hAnsi="Tahoma"/>
          </w:rPr>
        </w:r>
      </w:del>
    </w:p>
    <w:p>
      <w:pPr>
        <w:pStyle w:val="Normal"/>
        <w:jc w:val="both"/>
        <w:rPr/>
      </w:pPr>
      <w:del w:id="156" w:author="GinaF" w:date="2001-06-18T09:24:00Z">
        <w:r>
          <w:rPr>
            <w:rFonts w:cs="Tahoma" w:ascii="Tahoma" w:hAnsi="Tahoma"/>
            <w:b/>
          </w:rPr>
          <w:delText>8.</w:delText>
        </w:r>
      </w:del>
      <w:ins w:id="157" w:author="GinaF" w:date="2001-06-18T09:24:00Z">
        <w:r>
          <w:rPr>
            <w:rFonts w:cs="Tahoma" w:ascii="Tahoma" w:hAnsi="Tahoma"/>
            <w:b/>
          </w:rPr>
          <w:t>7.</w:t>
        </w:r>
      </w:ins>
      <w:r>
        <w:rPr>
          <w:rFonts w:cs="Tahoma" w:ascii="Tahoma" w:hAnsi="Tahoma"/>
          <w:b/>
        </w:rPr>
        <w:tab/>
      </w:r>
      <w:r>
        <w:rPr>
          <w:rFonts w:cs="Tahoma" w:ascii="Tahoma" w:hAnsi="Tahoma"/>
          <w:b/>
          <w:u w:val="single"/>
        </w:rPr>
        <w:t>Confidentiality</w:t>
      </w:r>
      <w:r>
        <w:rPr>
          <w:rFonts w:cs="Tahoma" w:ascii="Tahoma" w:hAnsi="Tahoma"/>
        </w:rPr>
        <w:t xml:space="preserve">.  Each party acknowledges that information which may be provided to it by the other party in connection with this Agreement may involve </w:t>
      </w:r>
    </w:p>
    <w:p>
      <w:pPr>
        <w:pStyle w:val="Normal"/>
        <w:jc w:val="both"/>
        <w:rPr>
          <w:rFonts w:ascii="Tahoma" w:hAnsi="Tahoma" w:cs="Tahoma"/>
        </w:rPr>
      </w:pPr>
      <w:r>
        <w:rPr>
          <w:rFonts w:cs="Tahoma" w:ascii="Tahoma" w:hAnsi="Tahoma"/>
        </w:rPr>
        <w:t xml:space="preserve">confidential or proprietary information of substantial value to the other party including, but without limitation, </w:t>
      </w:r>
    </w:p>
    <w:p>
      <w:pPr>
        <w:pStyle w:val="Normal"/>
        <w:jc w:val="both"/>
        <w:rPr>
          <w:rFonts w:ascii="Tahoma" w:hAnsi="Tahoma" w:cs="Tahoma"/>
        </w:rPr>
      </w:pPr>
      <w:r>
        <w:rPr>
          <w:rFonts w:cs="Tahoma" w:ascii="Tahoma" w:hAnsi="Tahoma"/>
        </w:rPr>
        <w:t xml:space="preserve">the existence of this Agreement, and the rates, terms, and conditions of this Agreement.  Each party therefore warrants to the other that it will neither disclose nor reveal to any person or entity (other than to its employees, agents, officers, representatives, or directors or other principals, in their capacity as such and strictly on a need-to-know basis) any confidential information provided or made available pursuant hereto, nor use such confidential information other than strictly in connection with and solely for the purposes of this Agreement, except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a.</w:t>
        <w:tab/>
        <w:t xml:space="preserve">to the extent necessary to comply with law or the valid order of a court, agency or other tribunal or regulatory body of competent jurisdiction, in which event the party required to make such disclosure shall promptly notify the other party, with as much advance notice as may practically be given so that the other party may have an opportunity to seek legal protection as to such information; and provided that, in the meantime, the party ordered or otherwise required  to disclose the confidential information of the other shall seek confidential treatment of such information;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b.</w:t>
        <w:tab/>
        <w:t xml:space="preserve">as part of its normal reporting or review procedure to or with its owners, accountants, attorneys, and consultants or prospective purchasers of the Property or of the System or company, as the case may be, each of whom shall have first agreed to bound by the provisions of this Section; or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c.</w:t>
        <w:tab/>
        <w:t xml:space="preserve">pursuant or incidental to an action for damages or specific performance of this Agreement upon the occurrence of an event of default hereunder.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This Section shall survive the termination of this Agreement for a period of three (3) years beyond the term of this Agreement.</w:t>
      </w:r>
    </w:p>
    <w:p>
      <w:pPr>
        <w:pStyle w:val="Normal"/>
        <w:jc w:val="both"/>
        <w:rPr>
          <w:rFonts w:ascii="Tahoma" w:hAnsi="Tahoma" w:cs="Tahoma"/>
        </w:rPr>
      </w:pPr>
      <w:r>
        <w:rPr>
          <w:rFonts w:cs="Tahoma" w:ascii="Tahoma" w:hAnsi="Tahoma"/>
        </w:rPr>
      </w:r>
    </w:p>
    <w:p>
      <w:pPr>
        <w:pStyle w:val="Normal"/>
        <w:jc w:val="both"/>
        <w:rPr>
          <w:del w:id="168" w:author="GinaF" w:date="2001-06-18T09:24:00Z"/>
        </w:rPr>
      </w:pPr>
      <w:del w:id="158" w:author="GinaF" w:date="2001-06-18T09:24:00Z">
        <w:r>
          <w:rPr>
            <w:rFonts w:cs="Tahoma" w:ascii="Tahoma" w:hAnsi="Tahoma"/>
            <w:b/>
          </w:rPr>
          <w:delText>9.</w:delText>
          <w:tab/>
        </w:r>
      </w:del>
      <w:del w:id="159" w:author="GinaF" w:date="2001-06-18T09:24:00Z">
        <w:r>
          <w:rPr>
            <w:rFonts w:cs="Tahoma" w:ascii="Tahoma" w:hAnsi="Tahoma"/>
            <w:b/>
            <w:u w:val="single"/>
          </w:rPr>
          <w:delText>Notices</w:delText>
        </w:r>
      </w:del>
      <w:del w:id="160" w:author="GinaF" w:date="2001-06-18T09:24:00Z">
        <w:r>
          <w:rPr>
            <w:rFonts w:cs="Tahoma" w:ascii="Tahoma" w:hAnsi="Tahoma"/>
            <w:b/>
          </w:rPr>
          <w:delText>.</w:delText>
        </w:r>
      </w:del>
      <w:del w:id="161" w:author="GinaF" w:date="2001-06-18T09:24:00Z">
        <w:r>
          <w:rPr>
            <w:rFonts w:cs="Tahoma" w:ascii="Tahoma" w:hAnsi="Tahoma"/>
          </w:rPr>
          <w:delText xml:space="preserve">  All notices and communications hereunder or with respect hereto</w:delText>
        </w:r>
      </w:del>
      <w:ins w:id="162" w:author="GinaF" w:date="2001-06-18T09:24:00Z">
        <w:r>
          <w:rPr>
            <w:rFonts w:cs="Tahoma" w:ascii="Tahoma" w:hAnsi="Tahoma"/>
            <w:b/>
          </w:rPr>
          <w:t>8.</w:t>
          <w:tab/>
        </w:r>
      </w:ins>
      <w:ins w:id="163" w:author="GinaF" w:date="2001-06-18T09:24:00Z">
        <w:r>
          <w:rPr>
            <w:rFonts w:cs="Tahoma" w:ascii="Tahoma" w:hAnsi="Tahoma"/>
            <w:b/>
            <w:u w:val="single"/>
          </w:rPr>
          <w:t>Notices</w:t>
        </w:r>
      </w:ins>
      <w:ins w:id="164" w:author="GinaF" w:date="2001-06-18T09:24:00Z">
        <w:r>
          <w:rPr>
            <w:rFonts w:cs="Tahoma" w:ascii="Tahoma" w:hAnsi="Tahoma"/>
            <w:b/>
          </w:rPr>
          <w:t>.</w:t>
        </w:r>
      </w:ins>
      <w:ins w:id="165" w:author="GinaF" w:date="2001-06-18T09:24:00Z">
        <w:r>
          <w:rPr>
            <w:rFonts w:cs="Tahoma" w:ascii="Tahoma" w:hAnsi="Tahoma"/>
          </w:rPr>
          <w:t xml:space="preserve"> </w:t>
        </w:r>
      </w:ins>
      <w:r>
        <w:rPr>
          <w:rFonts w:cs="Tahoma" w:ascii="Tahoma" w:hAnsi="Tahoma"/>
        </w:rPr>
        <w:t xml:space="preserve"> </w:t>
      </w:r>
      <w:ins w:id="166" w:author="GinaF" w:date="2001-06-18T09:24:00Z">
        <w:r>
          <w:rPr>
            <w:rFonts w:cs="Tahoma" w:ascii="Tahoma" w:hAnsi="Tahoma"/>
          </w:rPr>
          <w:t>All notices required by this Agreement</w:t>
        </w:r>
      </w:ins>
      <w:r>
        <w:rPr>
          <w:rFonts w:cs="Tahoma" w:ascii="Tahoma" w:hAnsi="Tahoma"/>
        </w:rPr>
        <w:t xml:space="preserve"> shall be deemed to have been </w:t>
      </w:r>
      <w:del w:id="167" w:author="GinaF" w:date="2001-06-18T09:24:00Z">
        <w:r>
          <w:rPr>
            <w:rFonts w:cs="Tahoma" w:ascii="Tahoma" w:hAnsi="Tahoma"/>
          </w:rPr>
          <w:delText xml:space="preserve">only given when actually delivered to the addressee, addressed to the following: </w:delText>
        </w:r>
      </w:del>
    </w:p>
    <w:p>
      <w:pPr>
        <w:pStyle w:val="Normal"/>
        <w:jc w:val="both"/>
        <w:rPr>
          <w:ins w:id="171" w:author="GinaF" w:date="2001-06-18T09:24:00Z"/>
        </w:rPr>
      </w:pPr>
      <w:del w:id="169" w:author="GinaF" w:date="2001-06-18T09:24:00Z">
        <w:r>
          <w:rPr>
            <w:rFonts w:eastAsia="Tahoma" w:cs="Tahoma" w:ascii="Tahoma" w:hAnsi="Tahoma"/>
          </w:rPr>
          <w:delText xml:space="preserve"> </w:delText>
        </w:r>
      </w:del>
      <w:ins w:id="170" w:author="GinaF" w:date="2001-06-18T09:24:00Z">
        <w:r>
          <w:rPr>
            <w:rFonts w:cs="Tahoma" w:ascii="Tahoma" w:hAnsi="Tahoma"/>
          </w:rPr>
          <w:t xml:space="preserve">delivered when sent in a proper wrapper, postage prepaid and sent either by hand or overnight delivery or registered or certified mail, return receipt requested, or by facsimile and addressed to each party as follows:  </w:t>
        </w:r>
      </w:ins>
    </w:p>
    <w:p>
      <w:pPr>
        <w:pStyle w:val="Normal"/>
        <w:rPr>
          <w:rFonts w:ascii="Tahoma" w:hAnsi="Tahoma" w:cs="Tahoma"/>
          <w:sz w:val="18"/>
          <w:ins w:id="173" w:author="GinaF" w:date="2001-06-18T09:24:00Z"/>
        </w:rPr>
      </w:pPr>
      <w:ins w:id="172" w:author="GinaF" w:date="2001-06-18T09:24:00Z">
        <w:r>
          <w:rPr>
            <w:rFonts w:cs="Tahoma" w:ascii="Tahoma" w:hAnsi="Tahoma"/>
            <w:sz w:val="18"/>
          </w:rPr>
        </w:r>
      </w:ins>
    </w:p>
    <w:p>
      <w:pPr>
        <w:pStyle w:val="Normal"/>
        <w:keepNext w:val="true"/>
        <w:tabs>
          <w:tab w:val="left" w:pos="720" w:leader="none"/>
          <w:tab w:val="left" w:pos="4680" w:leader="none"/>
        </w:tabs>
        <w:jc w:val="both"/>
        <w:rPr/>
      </w:pPr>
      <w:ins w:id="174" w:author="GinaF" w:date="2001-06-18T09:24:00Z">
        <w:r>
          <w:rPr>
            <w:rFonts w:cs="Tahoma" w:ascii="Tahoma" w:hAnsi="Tahoma"/>
            <w:sz w:val="18"/>
          </w:rPr>
          <w:t>If to Customer:</w:t>
        </w:r>
      </w:ins>
      <w:r>
        <w:rPr>
          <w:rFonts w:cs="Tahoma" w:ascii="Tahoma" w:hAnsi="Tahoma"/>
          <w:sz w:val="18"/>
        </w:rPr>
        <w:t xml:space="preserve">  </w:t>
      </w:r>
      <w:r>
        <w:rPr>
          <w:rFonts w:cs="Tahoma" w:ascii="Tahoma" w:hAnsi="Tahoma"/>
          <w:sz w:val="18"/>
          <w:u w:val="single"/>
          <w:shd w:fill="FFFF99" w:val="clear"/>
        </w:rPr>
        <w:t>Bishops Corner Apartments</w:t>
      </w:r>
    </w:p>
    <w:p>
      <w:pPr>
        <w:pStyle w:val="Normal"/>
        <w:keepNext w:val="true"/>
        <w:tabs>
          <w:tab w:val="left" w:pos="720" w:leader="none"/>
          <w:tab w:val="left" w:pos="4680" w:leader="none"/>
        </w:tabs>
        <w:jc w:val="both"/>
        <w:rPr>
          <w:rFonts w:ascii="Tahoma" w:hAnsi="Tahoma" w:cs="Tahoma"/>
          <w:sz w:val="18"/>
          <w:ins w:id="175" w:author="GinaF" w:date="2001-06-18T09:24:00Z"/>
        </w:rPr>
      </w:pPr>
      <w:r>
        <w:rPr>
          <w:rFonts w:eastAsia="Tahoma" w:cs="Tahoma" w:ascii="Tahoma" w:hAnsi="Tahoma"/>
          <w:sz w:val="18"/>
          <w:u w:val="single"/>
          <w:shd w:fill="FFFF99" w:val="clear"/>
        </w:rPr>
        <w:t xml:space="preserve">                        </w:t>
      </w:r>
      <w:r>
        <w:rPr>
          <w:rFonts w:cs="Tahoma" w:ascii="Tahoma" w:hAnsi="Tahoma"/>
          <w:sz w:val="18"/>
          <w:u w:val="single"/>
          <w:shd w:fill="FFFF99" w:val="clear"/>
        </w:rPr>
        <w:t>45 N.E. Loop 410 suite 210</w:t>
      </w:r>
    </w:p>
    <w:p>
      <w:pPr>
        <w:pStyle w:val="Normal"/>
        <w:keepNext w:val="true"/>
        <w:tabs>
          <w:tab w:val="left" w:pos="720" w:leader="none"/>
          <w:tab w:val="left" w:pos="4680" w:leader="none"/>
        </w:tabs>
        <w:jc w:val="both"/>
        <w:rPr>
          <w:rFonts w:ascii="Tahoma" w:hAnsi="Tahoma" w:cs="Tahoma"/>
          <w:sz w:val="18"/>
          <w:ins w:id="179" w:author="GinaF" w:date="2001-06-18T09:24:00Z"/>
        </w:rPr>
      </w:pPr>
      <w:ins w:id="176" w:author="GinaF" w:date="2001-06-18T09:24:00Z">
        <w:r>
          <w:rPr>
            <w:rFonts w:cs="Tahoma" w:ascii="Tahoma" w:hAnsi="Tahoma"/>
            <w:sz w:val="18"/>
          </w:rPr>
          <w:t>Phone:</w:t>
        </w:r>
      </w:ins>
      <w:ins w:id="177" w:author="GinaF" w:date="2001-06-18T09:24:00Z">
        <w:r>
          <w:rPr>
            <w:rFonts w:cs="Tahoma" w:ascii="Tahoma" w:hAnsi="Tahoma"/>
            <w:sz w:val="18"/>
            <w:shd w:fill="FFFF99" w:val="clear"/>
          </w:rPr>
          <w:t>(</w:t>
        </w:r>
      </w:ins>
      <w:r>
        <w:rPr>
          <w:rFonts w:cs="Tahoma" w:ascii="Tahoma" w:hAnsi="Tahoma"/>
          <w:sz w:val="18"/>
          <w:shd w:fill="FFFF99" w:val="clear"/>
        </w:rPr>
        <w:t>210</w:t>
      </w:r>
      <w:ins w:id="178" w:author="GinaF" w:date="2001-06-18T09:24:00Z">
        <w:r>
          <w:rPr>
            <w:rFonts w:cs="Tahoma" w:ascii="Tahoma" w:hAnsi="Tahoma"/>
            <w:sz w:val="18"/>
            <w:shd w:fill="FFFF99" w:val="clear"/>
          </w:rPr>
          <w:t xml:space="preserve">) </w:t>
        </w:r>
      </w:ins>
      <w:r>
        <w:rPr>
          <w:rFonts w:cs="Tahoma" w:ascii="Tahoma" w:hAnsi="Tahoma"/>
          <w:sz w:val="18"/>
          <w:shd w:fill="FFFF99" w:val="clear"/>
        </w:rPr>
        <w:t>530-0090</w:t>
      </w:r>
    </w:p>
    <w:p>
      <w:pPr>
        <w:pStyle w:val="Normal"/>
        <w:tabs>
          <w:tab w:val="left" w:pos="720" w:leader="none"/>
          <w:tab w:val="left" w:pos="4680" w:leader="none"/>
        </w:tabs>
        <w:jc w:val="both"/>
        <w:rPr>
          <w:rFonts w:ascii="Tahoma" w:hAnsi="Tahoma" w:cs="Tahoma"/>
          <w:sz w:val="18"/>
          <w:ins w:id="184" w:author="GinaF" w:date="2001-06-18T09:24:00Z"/>
        </w:rPr>
      </w:pPr>
      <w:ins w:id="180" w:author="GinaF" w:date="2001-06-18T09:24:00Z">
        <w:r>
          <w:rPr>
            <w:rFonts w:cs="Tahoma" w:ascii="Tahoma" w:hAnsi="Tahoma"/>
            <w:sz w:val="18"/>
          </w:rPr>
          <w:t>Fax:</w:t>
        </w:r>
      </w:ins>
      <w:r>
        <w:rPr>
          <w:rFonts w:cs="Tahoma" w:ascii="Tahoma" w:hAnsi="Tahoma"/>
          <w:sz w:val="18"/>
        </w:rPr>
        <w:t xml:space="preserve">   </w:t>
      </w:r>
      <w:ins w:id="181" w:author="GinaF" w:date="2001-06-18T09:24:00Z">
        <w:r>
          <w:rPr>
            <w:rFonts w:cs="Tahoma" w:ascii="Tahoma" w:hAnsi="Tahoma"/>
            <w:sz w:val="18"/>
          </w:rPr>
          <w:t xml:space="preserve"> </w:t>
        </w:r>
      </w:ins>
      <w:ins w:id="182" w:author="GinaF" w:date="2001-06-18T09:24:00Z">
        <w:r>
          <w:rPr>
            <w:rFonts w:cs="Tahoma" w:ascii="Tahoma" w:hAnsi="Tahoma"/>
            <w:sz w:val="18"/>
            <w:shd w:fill="FFFF99" w:val="clear"/>
          </w:rPr>
          <w:t>(</w:t>
        </w:r>
      </w:ins>
      <w:r>
        <w:rPr>
          <w:rFonts w:cs="Tahoma" w:ascii="Tahoma" w:hAnsi="Tahoma"/>
          <w:sz w:val="18"/>
          <w:shd w:fill="FFFF99" w:val="clear"/>
        </w:rPr>
        <w:t>320</w:t>
      </w:r>
      <w:ins w:id="183" w:author="GinaF" w:date="2001-06-18T09:24:00Z">
        <w:r>
          <w:rPr>
            <w:rFonts w:cs="Tahoma" w:ascii="Tahoma" w:hAnsi="Tahoma"/>
            <w:sz w:val="18"/>
            <w:shd w:fill="FFFF99" w:val="clear"/>
          </w:rPr>
          <w:t xml:space="preserve">) </w:t>
        </w:r>
      </w:ins>
      <w:r>
        <w:rPr>
          <w:rFonts w:cs="Tahoma" w:ascii="Tahoma" w:hAnsi="Tahoma"/>
          <w:sz w:val="18"/>
          <w:shd w:fill="FFFF99" w:val="clear"/>
        </w:rPr>
        <w:t>340-5830</w:t>
      </w:r>
    </w:p>
    <w:p>
      <w:pPr>
        <w:pStyle w:val="Normal"/>
        <w:tabs>
          <w:tab w:val="left" w:pos="720" w:leader="none"/>
          <w:tab w:val="left" w:pos="4680" w:leader="none"/>
        </w:tabs>
        <w:jc w:val="both"/>
        <w:rPr>
          <w:rFonts w:ascii="Tahoma" w:hAnsi="Tahoma" w:cs="Tahoma"/>
          <w:sz w:val="18"/>
        </w:rPr>
      </w:pPr>
      <w:r>
        <w:rPr>
          <w:rFonts w:cs="Tahoma" w:ascii="Tahoma" w:hAnsi="Tahoma"/>
          <w:sz w:val="18"/>
        </w:rPr>
      </w:r>
    </w:p>
    <w:p>
      <w:pPr>
        <w:pStyle w:val="Normal"/>
        <w:keepNext w:val="true"/>
        <w:tabs>
          <w:tab w:val="left" w:pos="720" w:leader="none"/>
          <w:tab w:val="left" w:pos="4680" w:leader="none"/>
        </w:tabs>
        <w:jc w:val="both"/>
        <w:rPr>
          <w:rFonts w:ascii="Tahoma" w:hAnsi="Tahoma" w:cs="Tahoma"/>
          <w:sz w:val="18"/>
          <w:u w:val="single"/>
          <w:ins w:id="186" w:author="GinaF" w:date="2001-06-18T09:24:00Z"/>
        </w:rPr>
      </w:pPr>
      <w:r>
        <w:rPr>
          <w:rFonts w:cs="Tahoma" w:ascii="Tahoma" w:hAnsi="Tahoma"/>
          <w:sz w:val="18"/>
        </w:rPr>
        <w:t>With a copy to</w:t>
      </w:r>
      <w:ins w:id="185" w:author="GinaF" w:date="2001-06-18T09:24:00Z">
        <w:r>
          <w:rPr>
            <w:rFonts w:cs="Tahoma" w:ascii="Tahoma" w:hAnsi="Tahoma"/>
            <w:sz w:val="18"/>
          </w:rPr>
          <w:t>:</w:t>
        </w:r>
      </w:ins>
      <w:r>
        <w:rPr>
          <w:rFonts w:cs="Tahoma" w:ascii="Tahoma" w:hAnsi="Tahoma"/>
          <w:sz w:val="18"/>
        </w:rPr>
        <w:t xml:space="preserve">  </w:t>
      </w:r>
      <w:r>
        <w:rPr>
          <w:rFonts w:cs="Tahoma" w:ascii="Tahoma" w:hAnsi="Tahoma"/>
          <w:sz w:val="18"/>
          <w:u w:val="single"/>
          <w:shd w:fill="FFFF99" w:val="clear"/>
        </w:rPr>
        <w:t>Phillip Allen__________</w:t>
      </w:r>
    </w:p>
    <w:p>
      <w:pPr>
        <w:pStyle w:val="Normal"/>
        <w:keepNext w:val="true"/>
        <w:shd w:fill="FFFF99" w:val="clear"/>
        <w:tabs>
          <w:tab w:val="left" w:pos="720" w:leader="none"/>
          <w:tab w:val="left" w:pos="4680" w:leader="none"/>
        </w:tabs>
        <w:ind w:end="360"/>
        <w:jc w:val="both"/>
        <w:rPr>
          <w:rFonts w:ascii="Tahoma" w:hAnsi="Tahoma" w:cs="Tahoma"/>
          <w:sz w:val="18"/>
          <w:ins w:id="188" w:author="GinaF" w:date="2001-06-18T09:24:00Z"/>
        </w:rPr>
      </w:pPr>
      <w:ins w:id="187" w:author="GinaF" w:date="2001-06-18T09:24:00Z">
        <w:r>
          <w:rPr>
            <w:rFonts w:cs="Tahoma" w:ascii="Tahoma" w:hAnsi="Tahoma"/>
            <w:sz w:val="18"/>
            <w:u w:val="single"/>
            <w:shd w:fill="FFFF99" w:val="clear"/>
          </w:rPr>
          <w:tab/>
        </w:r>
      </w:ins>
      <w:r>
        <w:rPr>
          <w:rFonts w:cs="Tahoma" w:ascii="Tahoma" w:hAnsi="Tahoma"/>
          <w:sz w:val="18"/>
          <w:u w:val="single"/>
          <w:shd w:fill="FFFF99" w:val="clear"/>
        </w:rPr>
        <w:t xml:space="preserve">           8855 Merlin Ct._______</w:t>
      </w:r>
    </w:p>
    <w:p>
      <w:pPr>
        <w:pStyle w:val="Normal"/>
        <w:keepNext w:val="true"/>
        <w:shd w:fill="FFFF99" w:val="clear"/>
        <w:tabs>
          <w:tab w:val="left" w:pos="720" w:leader="none"/>
          <w:tab w:val="left" w:pos="4680" w:leader="none"/>
        </w:tabs>
        <w:ind w:end="360"/>
        <w:jc w:val="both"/>
        <w:rPr>
          <w:rFonts w:ascii="Tahoma" w:hAnsi="Tahoma" w:cs="Tahoma"/>
          <w:sz w:val="18"/>
          <w:ins w:id="190" w:author="GinaF" w:date="2001-06-18T09:24:00Z"/>
        </w:rPr>
      </w:pPr>
      <w:ins w:id="189" w:author="GinaF" w:date="2001-06-18T09:24:00Z">
        <w:r>
          <w:rPr>
            <w:rFonts w:cs="Tahoma" w:ascii="Tahoma" w:hAnsi="Tahoma"/>
            <w:sz w:val="18"/>
            <w:u w:val="single"/>
          </w:rPr>
          <w:tab/>
        </w:r>
      </w:ins>
      <w:r>
        <w:rPr>
          <w:rFonts w:cs="Tahoma" w:ascii="Tahoma" w:hAnsi="Tahoma"/>
          <w:sz w:val="18"/>
          <w:u w:val="single"/>
        </w:rPr>
        <w:t xml:space="preserve">           Houston, Texas 77055_</w:t>
      </w:r>
    </w:p>
    <w:p>
      <w:pPr>
        <w:pStyle w:val="Normal"/>
        <w:keepNext w:val="true"/>
        <w:tabs>
          <w:tab w:val="left" w:pos="720" w:leader="none"/>
          <w:tab w:val="left" w:pos="4680" w:leader="none"/>
        </w:tabs>
        <w:jc w:val="both"/>
        <w:rPr>
          <w:rFonts w:ascii="Tahoma" w:hAnsi="Tahoma" w:cs="Tahoma"/>
          <w:sz w:val="18"/>
          <w:ins w:id="194" w:author="GinaF" w:date="2001-06-18T09:24:00Z"/>
        </w:rPr>
      </w:pPr>
      <w:ins w:id="191" w:author="GinaF" w:date="2001-06-18T09:24:00Z">
        <w:r>
          <w:rPr>
            <w:rFonts w:cs="Tahoma" w:ascii="Tahoma" w:hAnsi="Tahoma"/>
            <w:sz w:val="18"/>
          </w:rPr>
          <w:t>Phone:</w:t>
        </w:r>
      </w:ins>
      <w:ins w:id="192" w:author="GinaF" w:date="2001-06-18T09:24:00Z">
        <w:r>
          <w:rPr>
            <w:rFonts w:cs="Tahoma" w:ascii="Tahoma" w:hAnsi="Tahoma"/>
            <w:sz w:val="18"/>
            <w:shd w:fill="FFFF99" w:val="clear"/>
          </w:rPr>
          <w:t>(</w:t>
        </w:r>
      </w:ins>
      <w:r>
        <w:rPr>
          <w:rFonts w:cs="Tahoma" w:ascii="Tahoma" w:hAnsi="Tahoma"/>
          <w:sz w:val="18"/>
          <w:shd w:fill="FFFF99" w:val="clear"/>
        </w:rPr>
        <w:t>713</w:t>
      </w:r>
      <w:ins w:id="193" w:author="GinaF" w:date="2001-06-18T09:24:00Z">
        <w:r>
          <w:rPr>
            <w:rFonts w:cs="Tahoma" w:ascii="Tahoma" w:hAnsi="Tahoma"/>
            <w:sz w:val="18"/>
            <w:shd w:fill="FFFF99" w:val="clear"/>
          </w:rPr>
          <w:t xml:space="preserve">) </w:t>
        </w:r>
      </w:ins>
      <w:r>
        <w:rPr>
          <w:rFonts w:cs="Tahoma" w:ascii="Tahoma" w:hAnsi="Tahoma"/>
          <w:sz w:val="18"/>
          <w:shd w:fill="FFFF99" w:val="clear"/>
        </w:rPr>
        <w:t>853-7041</w:t>
      </w:r>
    </w:p>
    <w:p>
      <w:pPr>
        <w:pStyle w:val="Normal"/>
        <w:tabs>
          <w:tab w:val="left" w:pos="720" w:leader="none"/>
          <w:tab w:val="left" w:pos="4680" w:leader="none"/>
        </w:tabs>
        <w:jc w:val="both"/>
        <w:rPr>
          <w:rFonts w:ascii="Tahoma" w:hAnsi="Tahoma" w:cs="Tahoma"/>
          <w:sz w:val="18"/>
          <w:ins w:id="198" w:author="GinaF" w:date="2001-06-18T09:24:00Z"/>
        </w:rPr>
      </w:pPr>
      <w:ins w:id="195" w:author="GinaF" w:date="2001-06-18T09:24:00Z">
        <w:r>
          <w:rPr>
            <w:rFonts w:cs="Tahoma" w:ascii="Tahoma" w:hAnsi="Tahoma"/>
            <w:sz w:val="18"/>
          </w:rPr>
          <w:t>Fax:</w:t>
        </w:r>
      </w:ins>
      <w:r>
        <w:rPr>
          <w:rFonts w:cs="Tahoma" w:ascii="Tahoma" w:hAnsi="Tahoma"/>
          <w:sz w:val="18"/>
        </w:rPr>
        <w:t xml:space="preserve">   </w:t>
      </w:r>
      <w:ins w:id="196" w:author="GinaF" w:date="2001-06-18T09:24:00Z">
        <w:r>
          <w:rPr>
            <w:rFonts w:cs="Tahoma" w:ascii="Tahoma" w:hAnsi="Tahoma"/>
            <w:sz w:val="18"/>
          </w:rPr>
          <w:t xml:space="preserve"> </w:t>
        </w:r>
      </w:ins>
      <w:ins w:id="197" w:author="GinaF" w:date="2001-06-18T09:24:00Z">
        <w:r>
          <w:rPr>
            <w:rFonts w:cs="Tahoma" w:ascii="Tahoma" w:hAnsi="Tahoma"/>
            <w:sz w:val="18"/>
            <w:shd w:fill="FFFF99" w:val="clear"/>
          </w:rPr>
          <w:t>(</w:t>
        </w:r>
      </w:ins>
      <w:r>
        <w:rPr>
          <w:rFonts w:cs="Tahoma" w:ascii="Tahoma" w:hAnsi="Tahoma"/>
          <w:sz w:val="18"/>
          <w:shd w:fill="FFFF99" w:val="clear"/>
        </w:rPr>
        <w:t>713) 646-3239</w:t>
      </w:r>
    </w:p>
    <w:p>
      <w:pPr>
        <w:pStyle w:val="Normal"/>
        <w:tabs>
          <w:tab w:val="left" w:pos="720" w:leader="none"/>
          <w:tab w:val="left" w:pos="4680" w:leader="none"/>
        </w:tabs>
        <w:jc w:val="both"/>
        <w:rPr>
          <w:rFonts w:ascii="Tahoma" w:hAnsi="Tahoma" w:cs="Tahoma"/>
          <w:sz w:val="18"/>
          <w:ins w:id="200" w:author="GinaF" w:date="2001-06-18T09:24:00Z"/>
        </w:rPr>
      </w:pPr>
      <w:ins w:id="199" w:author="GinaF" w:date="2001-06-18T09:24:00Z">
        <w:r>
          <w:rPr>
            <w:rFonts w:cs="Tahoma" w:ascii="Tahoma" w:hAnsi="Tahoma"/>
            <w:sz w:val="18"/>
          </w:rPr>
        </w:r>
      </w:ins>
    </w:p>
    <w:p>
      <w:pPr>
        <w:pStyle w:val="Normal"/>
        <w:keepNext w:val="true"/>
        <w:keepLines/>
        <w:widowControl w:val="false"/>
        <w:tabs>
          <w:tab w:val="left" w:pos="720" w:leader="none"/>
          <w:tab w:val="left" w:pos="4680" w:leader="none"/>
        </w:tabs>
        <w:jc w:val="both"/>
        <w:rPr>
          <w:rFonts w:ascii="Tahoma" w:hAnsi="Tahoma" w:cs="Tahoma"/>
          <w:sz w:val="18"/>
        </w:rPr>
      </w:pPr>
      <w:del w:id="201" w:author="GinaF" w:date="2001-06-18T09:24:00Z">
        <w:r>
          <w:rPr>
            <w:rFonts w:cs="Tahoma" w:ascii="Tahoma" w:hAnsi="Tahoma"/>
            <w:sz w:val="18"/>
          </w:rPr>
          <w:delText xml:space="preserve">If Operator to: </w:delText>
        </w:r>
      </w:del>
      <w:ins w:id="202" w:author="GinaF" w:date="2001-06-18T09:24:00Z">
        <w:r>
          <w:rPr>
            <w:rFonts w:cs="Tahoma" w:ascii="Tahoma" w:hAnsi="Tahoma"/>
            <w:sz w:val="18"/>
          </w:rPr>
          <w:t>If to Grande:</w:t>
        </w:r>
      </w:ins>
    </w:p>
    <w:p>
      <w:pPr>
        <w:pStyle w:val="Normal"/>
        <w:keepNext w:val="true"/>
        <w:keepLines/>
        <w:widowControl w:val="false"/>
        <w:tabs>
          <w:tab w:val="clear" w:pos="720"/>
          <w:tab w:val="left" w:pos="1890" w:leader="none"/>
          <w:tab w:val="left" w:pos="4680" w:leader="none"/>
        </w:tabs>
        <w:rPr>
          <w:rFonts w:ascii="Tahoma" w:hAnsi="Tahoma" w:cs="Tahoma"/>
          <w:sz w:val="18"/>
        </w:rPr>
      </w:pPr>
      <w:r>
        <w:rPr>
          <w:rFonts w:cs="Tahoma" w:ascii="Tahoma" w:hAnsi="Tahoma"/>
          <w:sz w:val="18"/>
        </w:rPr>
      </w:r>
    </w:p>
    <w:p>
      <w:pPr>
        <w:pStyle w:val="Footer"/>
        <w:keepNext w:val="true"/>
        <w:keepLines/>
        <w:widowControl w:val="false"/>
        <w:tabs>
          <w:tab w:val="clear" w:pos="4320"/>
          <w:tab w:val="clear" w:pos="8640"/>
          <w:tab w:val="left" w:pos="1890" w:leader="none"/>
          <w:tab w:val="left" w:pos="4680" w:leader="none"/>
        </w:tabs>
        <w:rPr>
          <w:rFonts w:ascii="Tahoma" w:hAnsi="Tahoma" w:cs="Tahoma"/>
          <w:sz w:val="18"/>
        </w:rPr>
      </w:pPr>
      <w:r>
        <w:rPr>
          <w:rFonts w:cs="Tahoma" w:ascii="Tahoma" w:hAnsi="Tahoma"/>
          <w:sz w:val="18"/>
        </w:rPr>
        <w:t>Grande Communications Networks, Inc.</w:t>
      </w:r>
    </w:p>
    <w:p>
      <w:pPr>
        <w:pStyle w:val="Normal"/>
        <w:keepNext w:val="true"/>
        <w:widowControl w:val="false"/>
        <w:ind w:firstLine="720" w:start="2160" w:end="0"/>
        <w:rPr>
          <w:rFonts w:ascii="Tahoma" w:hAnsi="Tahoma" w:cs="Tahoma"/>
          <w:sz w:val="18"/>
          <w:del w:id="204" w:author="GinaF" w:date="2001-06-18T09:24:00Z"/>
        </w:rPr>
      </w:pPr>
      <w:del w:id="203" w:author="GinaF" w:date="2001-06-18T09:24:00Z">
        <w:r>
          <w:rPr>
            <w:rFonts w:cs="Tahoma" w:ascii="Tahoma" w:hAnsi="Tahoma"/>
            <w:sz w:val="18"/>
          </w:rPr>
          <w:delText>401 Carlson Circle</w:delText>
        </w:r>
      </w:del>
    </w:p>
    <w:p>
      <w:pPr>
        <w:pStyle w:val="Normal"/>
        <w:keepNext w:val="true"/>
        <w:widowControl w:val="false"/>
        <w:ind w:firstLine="720" w:start="2160" w:end="0"/>
        <w:rPr>
          <w:rFonts w:ascii="Tahoma" w:hAnsi="Tahoma" w:cs="Tahoma"/>
          <w:sz w:val="18"/>
          <w:del w:id="206" w:author="GinaF" w:date="2001-06-18T09:24:00Z"/>
        </w:rPr>
      </w:pPr>
      <w:del w:id="205" w:author="GinaF" w:date="2001-06-18T09:24:00Z">
        <w:r>
          <w:rPr>
            <w:rFonts w:cs="Tahoma" w:ascii="Tahoma" w:hAnsi="Tahoma"/>
            <w:sz w:val="18"/>
          </w:rPr>
          <w:delText>San Marcos, Texas 78666</w:delText>
        </w:r>
      </w:del>
    </w:p>
    <w:p>
      <w:pPr>
        <w:pStyle w:val="Normal"/>
        <w:keepNext w:val="true"/>
        <w:widowControl w:val="false"/>
        <w:ind w:firstLine="720" w:start="2160" w:end="0"/>
        <w:rPr>
          <w:rFonts w:ascii="Tahoma" w:hAnsi="Tahoma" w:cs="Tahoma"/>
          <w:sz w:val="18"/>
          <w:del w:id="208" w:author="GinaF" w:date="2001-06-18T09:24:00Z"/>
        </w:rPr>
      </w:pPr>
      <w:del w:id="207" w:author="GinaF" w:date="2001-06-18T09:24:00Z">
        <w:r>
          <w:rPr>
            <w:rFonts w:cs="Tahoma" w:ascii="Tahoma" w:hAnsi="Tahoma"/>
            <w:sz w:val="18"/>
          </w:rPr>
          <w:delText>Attention:  Director of Sales - Major Accounts</w:delText>
        </w:r>
      </w:del>
    </w:p>
    <w:p>
      <w:pPr>
        <w:pStyle w:val="Normal"/>
        <w:keepNext w:val="true"/>
        <w:widowControl w:val="false"/>
        <w:ind w:firstLine="720" w:start="2160" w:end="0"/>
        <w:rPr>
          <w:rFonts w:ascii="Tahoma" w:hAnsi="Tahoma" w:cs="Tahoma"/>
          <w:sz w:val="18"/>
          <w:del w:id="210" w:author="GinaF" w:date="2001-06-18T09:24:00Z"/>
        </w:rPr>
      </w:pPr>
      <w:del w:id="209" w:author="GinaF" w:date="2001-06-18T09:24:00Z">
        <w:r>
          <w:rPr>
            <w:rFonts w:cs="Tahoma" w:ascii="Tahoma" w:hAnsi="Tahoma"/>
            <w:sz w:val="18"/>
          </w:rPr>
          <w:delText>With a copy to:  Vice President Regulatory and External Affairs</w:delText>
        </w:r>
      </w:del>
    </w:p>
    <w:p>
      <w:pPr>
        <w:pStyle w:val="Normal"/>
        <w:keepNext w:val="true"/>
        <w:widowControl w:val="false"/>
        <w:rPr>
          <w:rFonts w:ascii="Tahoma" w:hAnsi="Tahoma" w:cs="Tahoma"/>
          <w:sz w:val="18"/>
          <w:del w:id="212" w:author="GinaF" w:date="2001-06-18T09:24:00Z"/>
        </w:rPr>
      </w:pPr>
      <w:del w:id="211" w:author="GinaF" w:date="2001-06-18T09:24:00Z">
        <w:r>
          <w:rPr>
            <w:rFonts w:cs="Tahoma" w:ascii="Tahoma" w:hAnsi="Tahoma"/>
            <w:sz w:val="18"/>
          </w:rPr>
        </w:r>
      </w:del>
    </w:p>
    <w:p>
      <w:pPr>
        <w:pStyle w:val="Normal"/>
        <w:keepNext w:val="true"/>
        <w:widowControl w:val="false"/>
        <w:ind w:firstLine="720" w:end="0"/>
        <w:rPr>
          <w:rFonts w:ascii="Tahoma" w:hAnsi="Tahoma" w:cs="Tahoma"/>
          <w:sz w:val="18"/>
          <w:del w:id="214" w:author="GinaF" w:date="2001-06-18T09:24:00Z"/>
        </w:rPr>
      </w:pPr>
      <w:del w:id="213" w:author="GinaF" w:date="2001-06-18T09:24:00Z">
        <w:r>
          <w:rPr>
            <w:rFonts w:cs="Tahoma" w:ascii="Tahoma" w:hAnsi="Tahoma"/>
            <w:sz w:val="18"/>
          </w:rPr>
          <w:delText>If Owner to:</w:delText>
          <w:tab/>
          <w:tab/>
          <w:delText>__________________________________</w:delText>
        </w:r>
      </w:del>
    </w:p>
    <w:p>
      <w:pPr>
        <w:pStyle w:val="Normal"/>
        <w:keepNext w:val="true"/>
        <w:widowControl w:val="false"/>
        <w:ind w:firstLine="720" w:start="2160" w:end="0"/>
        <w:rPr>
          <w:rFonts w:ascii="Tahoma" w:hAnsi="Tahoma" w:cs="Tahoma"/>
          <w:sz w:val="18"/>
          <w:del w:id="216" w:author="GinaF" w:date="2001-06-18T09:24:00Z"/>
        </w:rPr>
      </w:pPr>
      <w:del w:id="215" w:author="GinaF" w:date="2001-06-18T09:24:00Z">
        <w:r>
          <w:rPr>
            <w:rFonts w:cs="Tahoma" w:ascii="Tahoma" w:hAnsi="Tahoma"/>
            <w:sz w:val="18"/>
          </w:rPr>
          <w:delText>__________________________________</w:delText>
        </w:r>
      </w:del>
    </w:p>
    <w:p>
      <w:pPr>
        <w:pStyle w:val="Normal"/>
        <w:keepNext w:val="true"/>
        <w:widowControl w:val="false"/>
        <w:ind w:firstLine="720" w:start="2160" w:end="0"/>
        <w:rPr>
          <w:rFonts w:ascii="Tahoma" w:hAnsi="Tahoma" w:cs="Tahoma"/>
          <w:sz w:val="18"/>
          <w:del w:id="218" w:author="GinaF" w:date="2001-06-18T09:24:00Z"/>
        </w:rPr>
      </w:pPr>
      <w:del w:id="217" w:author="GinaF" w:date="2001-06-18T09:24:00Z">
        <w:r>
          <w:rPr>
            <w:rFonts w:cs="Tahoma" w:ascii="Tahoma" w:hAnsi="Tahoma"/>
            <w:sz w:val="18"/>
          </w:rPr>
          <w:delText>__________________________________</w:delText>
        </w:r>
      </w:del>
    </w:p>
    <w:p>
      <w:pPr>
        <w:pStyle w:val="Normal"/>
        <w:keepNext w:val="true"/>
        <w:keepLines/>
        <w:widowControl w:val="false"/>
        <w:tabs>
          <w:tab w:val="left" w:pos="720" w:leader="none"/>
          <w:tab w:val="left" w:pos="4680" w:leader="none"/>
        </w:tabs>
        <w:jc w:val="both"/>
        <w:rPr>
          <w:ins w:id="221" w:author="GinaF" w:date="2001-06-18T09:24:00Z"/>
        </w:rPr>
      </w:pPr>
      <w:del w:id="219" w:author="GinaF" w:date="2001-06-18T09:24:00Z">
        <w:r>
          <w:rPr>
            <w:rFonts w:cs="Tahoma" w:ascii="Tahoma" w:hAnsi="Tahoma"/>
            <w:sz w:val="18"/>
          </w:rPr>
          <w:delText>Attention:  _________________________</w:delText>
        </w:r>
      </w:del>
      <w:ins w:id="220" w:author="GinaF" w:date="2001-06-18T09:24:00Z">
        <w:r>
          <w:rPr>
            <w:rFonts w:cs="Tahoma" w:ascii="Tahoma" w:hAnsi="Tahoma"/>
            <w:sz w:val="18"/>
          </w:rPr>
          <w:t>401 Carlson Circle</w:t>
        </w:r>
      </w:ins>
    </w:p>
    <w:p>
      <w:pPr>
        <w:pStyle w:val="Normal"/>
        <w:keepNext w:val="true"/>
        <w:keepLines/>
        <w:widowControl w:val="false"/>
        <w:tabs>
          <w:tab w:val="left" w:pos="720" w:leader="none"/>
          <w:tab w:val="left" w:pos="4680" w:leader="none"/>
        </w:tabs>
        <w:rPr>
          <w:rFonts w:ascii="Tahoma" w:hAnsi="Tahoma" w:cs="Tahoma"/>
          <w:sz w:val="18"/>
          <w:ins w:id="223" w:author="GinaF" w:date="2001-06-18T09:24:00Z"/>
        </w:rPr>
      </w:pPr>
      <w:ins w:id="222" w:author="GinaF" w:date="2001-06-18T09:24:00Z">
        <w:r>
          <w:rPr>
            <w:rFonts w:cs="Tahoma" w:ascii="Tahoma" w:hAnsi="Tahoma"/>
            <w:sz w:val="18"/>
          </w:rPr>
          <w:t>San Marcos, Texas 78666</w:t>
        </w:r>
      </w:ins>
    </w:p>
    <w:p>
      <w:pPr>
        <w:pStyle w:val="Normal"/>
        <w:keepNext w:val="true"/>
        <w:keepLines/>
        <w:widowControl w:val="false"/>
        <w:tabs>
          <w:tab w:val="left" w:pos="720" w:leader="none"/>
        </w:tabs>
        <w:rPr>
          <w:rFonts w:ascii="Tahoma" w:hAnsi="Tahoma" w:cs="Tahoma"/>
          <w:sz w:val="18"/>
          <w:ins w:id="225" w:author="GinaF" w:date="2001-06-18T09:24:00Z"/>
        </w:rPr>
      </w:pPr>
      <w:ins w:id="224" w:author="GinaF" w:date="2001-06-18T09:24:00Z">
        <w:r>
          <w:rPr>
            <w:rFonts w:cs="Tahoma" w:ascii="Tahoma" w:hAnsi="Tahoma"/>
            <w:sz w:val="18"/>
          </w:rPr>
          <w:t xml:space="preserve">Attn:  </w:t>
          <w:tab/>
        </w:r>
      </w:ins>
      <w:r>
        <w:rPr>
          <w:rFonts w:cs="Tahoma" w:ascii="Tahoma" w:hAnsi="Tahoma"/>
          <w:sz w:val="18"/>
        </w:rPr>
        <w:t>V.P. Retail Operations</w:t>
      </w:r>
    </w:p>
    <w:p>
      <w:pPr>
        <w:pStyle w:val="Normal"/>
        <w:keepNext w:val="true"/>
        <w:keepLines/>
        <w:widowControl w:val="false"/>
        <w:tabs>
          <w:tab w:val="left" w:pos="720" w:leader="none"/>
          <w:tab w:val="left" w:pos="4680" w:leader="none"/>
        </w:tabs>
        <w:rPr>
          <w:rFonts w:ascii="Tahoma" w:hAnsi="Tahoma" w:cs="Tahoma"/>
          <w:sz w:val="18"/>
          <w:ins w:id="227" w:author="GinaF" w:date="2001-06-18T09:24:00Z"/>
        </w:rPr>
      </w:pPr>
      <w:ins w:id="226" w:author="GinaF" w:date="2001-06-18T09:24:00Z">
        <w:r>
          <w:rPr>
            <w:rFonts w:cs="Tahoma" w:ascii="Tahoma" w:hAnsi="Tahoma"/>
            <w:sz w:val="18"/>
          </w:rPr>
          <w:t>Phone:  (512) 878-4000</w:t>
        </w:r>
      </w:ins>
    </w:p>
    <w:p>
      <w:pPr>
        <w:pStyle w:val="Normal"/>
        <w:keepNext w:val="true"/>
        <w:widowControl w:val="false"/>
        <w:tabs>
          <w:tab w:val="left" w:pos="720" w:leader="none"/>
          <w:tab w:val="left" w:pos="4680" w:leader="none"/>
        </w:tabs>
        <w:rPr>
          <w:rFonts w:ascii="Tahoma" w:hAnsi="Tahoma" w:cs="Tahoma"/>
          <w:sz w:val="18"/>
          <w:ins w:id="229" w:author="GinaF" w:date="2001-06-18T09:24:00Z"/>
        </w:rPr>
      </w:pPr>
      <w:ins w:id="228" w:author="GinaF" w:date="2001-06-18T09:24:00Z">
        <w:r>
          <w:rPr>
            <w:rFonts w:cs="Tahoma" w:ascii="Tahoma" w:hAnsi="Tahoma"/>
            <w:sz w:val="18"/>
          </w:rPr>
          <w:t>Fax: (512) 878-4010</w:t>
        </w:r>
      </w:ins>
    </w:p>
    <w:p>
      <w:pPr>
        <w:pStyle w:val="Normal"/>
        <w:tabs>
          <w:tab w:val="left" w:pos="720" w:leader="none"/>
          <w:tab w:val="left" w:pos="4680" w:leader="none"/>
        </w:tabs>
        <w:rPr>
          <w:rFonts w:ascii="Tahoma" w:hAnsi="Tahoma" w:cs="Tahoma"/>
          <w:sz w:val="18"/>
          <w:ins w:id="231" w:author="GinaF" w:date="2001-06-18T09:24:00Z"/>
        </w:rPr>
      </w:pPr>
      <w:ins w:id="230" w:author="GinaF" w:date="2001-06-18T09:24:00Z">
        <w:r>
          <w:rPr>
            <w:rFonts w:cs="Tahoma" w:ascii="Tahoma" w:hAnsi="Tahoma"/>
            <w:sz w:val="18"/>
          </w:rPr>
        </w:r>
      </w:ins>
    </w:p>
    <w:p>
      <w:pPr>
        <w:pStyle w:val="Normal"/>
        <w:keepNext w:val="true"/>
        <w:keepLines/>
        <w:tabs>
          <w:tab w:val="left" w:pos="720" w:leader="none"/>
          <w:tab w:val="left" w:pos="1440" w:leader="none"/>
          <w:tab w:val="left" w:pos="4680" w:leader="none"/>
        </w:tabs>
        <w:rPr>
          <w:rFonts w:ascii="Tahoma" w:hAnsi="Tahoma" w:cs="Tahoma"/>
          <w:sz w:val="18"/>
        </w:rPr>
      </w:pPr>
      <w:ins w:id="232" w:author="GinaF" w:date="2001-06-18T09:24:00Z">
        <w:r>
          <w:rPr>
            <w:rFonts w:cs="Tahoma" w:ascii="Tahoma" w:hAnsi="Tahoma"/>
            <w:sz w:val="18"/>
          </w:rPr>
          <w:t>With a copy to:</w:t>
        </w:r>
      </w:ins>
    </w:p>
    <w:p>
      <w:pPr>
        <w:pStyle w:val="Normal"/>
        <w:keepNext w:val="true"/>
        <w:keepLines/>
        <w:tabs>
          <w:tab w:val="left" w:pos="720" w:leader="none"/>
          <w:tab w:val="left" w:pos="1440" w:leader="none"/>
          <w:tab w:val="left" w:pos="4680" w:leader="none"/>
        </w:tabs>
        <w:ind w:start="720" w:end="0"/>
        <w:rPr>
          <w:rFonts w:ascii="Tahoma" w:hAnsi="Tahoma" w:cs="Tahoma"/>
          <w:sz w:val="18"/>
        </w:rPr>
      </w:pPr>
      <w:r>
        <w:rPr>
          <w:rFonts w:cs="Tahoma" w:ascii="Tahoma" w:hAnsi="Tahoma"/>
          <w:sz w:val="18"/>
        </w:rPr>
      </w:r>
    </w:p>
    <w:p>
      <w:pPr>
        <w:pStyle w:val="Normal"/>
        <w:keepNext w:val="true"/>
        <w:keepLines/>
        <w:tabs>
          <w:tab w:val="clear" w:pos="720"/>
          <w:tab w:val="left" w:pos="1440" w:leader="none"/>
          <w:tab w:val="left" w:pos="4680" w:leader="none"/>
        </w:tabs>
        <w:rPr>
          <w:ins w:id="235" w:author="GinaF" w:date="2001-06-18T09:24:00Z"/>
        </w:rPr>
      </w:pPr>
      <w:ins w:id="233" w:author="GinaF" w:date="2001-06-18T09:24:00Z">
        <w:r>
          <w:rPr>
            <w:rFonts w:cs="Tahoma" w:ascii="Tahoma" w:hAnsi="Tahoma"/>
            <w:sz w:val="18"/>
          </w:rPr>
          <w:t>Grande Communications</w:t>
        </w:r>
      </w:ins>
      <w:r>
        <w:rPr>
          <w:rFonts w:cs="Tahoma" w:ascii="Tahoma" w:hAnsi="Tahoma"/>
          <w:sz w:val="18"/>
        </w:rPr>
        <w:t xml:space="preserve"> </w:t>
      </w:r>
      <w:ins w:id="234" w:author="GinaF" w:date="2001-06-18T09:24:00Z">
        <w:r>
          <w:rPr>
            <w:rFonts w:cs="Tahoma" w:ascii="Tahoma" w:hAnsi="Tahoma"/>
            <w:sz w:val="18"/>
          </w:rPr>
          <w:t>Networks, Inc.</w:t>
        </w:r>
      </w:ins>
    </w:p>
    <w:p>
      <w:pPr>
        <w:pStyle w:val="Normal"/>
        <w:keepLines/>
        <w:tabs>
          <w:tab w:val="left" w:pos="720" w:leader="none"/>
          <w:tab w:val="left" w:pos="4680" w:leader="none"/>
        </w:tabs>
        <w:rPr>
          <w:rFonts w:ascii="Tahoma" w:hAnsi="Tahoma" w:cs="Tahoma"/>
          <w:sz w:val="18"/>
          <w:ins w:id="237" w:author="GinaF" w:date="2001-06-18T09:24:00Z"/>
        </w:rPr>
      </w:pPr>
      <w:ins w:id="236" w:author="GinaF" w:date="2001-06-18T09:24:00Z">
        <w:r>
          <w:rPr>
            <w:rFonts w:cs="Tahoma" w:ascii="Tahoma" w:hAnsi="Tahoma"/>
            <w:sz w:val="18"/>
          </w:rPr>
          <w:t>401 Carlson Circle</w:t>
        </w:r>
      </w:ins>
    </w:p>
    <w:p>
      <w:pPr>
        <w:pStyle w:val="Normal"/>
        <w:keepLines/>
        <w:tabs>
          <w:tab w:val="left" w:pos="720" w:leader="none"/>
          <w:tab w:val="left" w:pos="4680" w:leader="none"/>
        </w:tabs>
        <w:jc w:val="both"/>
        <w:rPr>
          <w:rFonts w:ascii="Tahoma" w:hAnsi="Tahoma" w:cs="Tahoma"/>
          <w:sz w:val="18"/>
          <w:ins w:id="239" w:author="GinaF" w:date="2001-06-18T09:24:00Z"/>
        </w:rPr>
      </w:pPr>
      <w:ins w:id="238" w:author="GinaF" w:date="2001-06-18T09:24:00Z">
        <w:r>
          <w:rPr>
            <w:rFonts w:cs="Tahoma" w:ascii="Tahoma" w:hAnsi="Tahoma"/>
            <w:sz w:val="18"/>
          </w:rPr>
          <w:t>San Marcos, Texas 78666</w:t>
        </w:r>
      </w:ins>
    </w:p>
    <w:p>
      <w:pPr>
        <w:pStyle w:val="Normal"/>
        <w:keepNext w:val="true"/>
        <w:keepLines/>
        <w:tabs>
          <w:tab w:val="left" w:pos="720" w:leader="none"/>
          <w:tab w:val="left" w:pos="4680" w:leader="none"/>
        </w:tabs>
        <w:jc w:val="both"/>
        <w:rPr>
          <w:rFonts w:ascii="Tahoma" w:hAnsi="Tahoma" w:cs="Tahoma"/>
          <w:sz w:val="18"/>
          <w:ins w:id="241" w:author="GinaF" w:date="2001-06-18T09:24:00Z"/>
        </w:rPr>
      </w:pPr>
      <w:ins w:id="240" w:author="GinaF" w:date="2001-06-18T09:24:00Z">
        <w:r>
          <w:rPr>
            <w:rFonts w:cs="Tahoma" w:ascii="Tahoma" w:hAnsi="Tahoma"/>
            <w:sz w:val="18"/>
          </w:rPr>
          <w:t>Attn:  General Counsel</w:t>
        </w:r>
      </w:ins>
    </w:p>
    <w:p>
      <w:pPr>
        <w:pStyle w:val="Normal"/>
        <w:keepNext w:val="true"/>
        <w:keepLines/>
        <w:tabs>
          <w:tab w:val="left" w:pos="720" w:leader="none"/>
          <w:tab w:val="left" w:pos="4680" w:leader="none"/>
        </w:tabs>
        <w:jc w:val="both"/>
        <w:rPr>
          <w:rFonts w:ascii="Tahoma" w:hAnsi="Tahoma" w:cs="Tahoma"/>
          <w:sz w:val="18"/>
          <w:ins w:id="243" w:author="GinaF" w:date="2001-06-18T09:24:00Z"/>
        </w:rPr>
      </w:pPr>
      <w:ins w:id="242" w:author="GinaF" w:date="2001-06-18T09:24:00Z">
        <w:r>
          <w:rPr>
            <w:rFonts w:cs="Tahoma" w:ascii="Tahoma" w:hAnsi="Tahoma"/>
            <w:sz w:val="18"/>
          </w:rPr>
          <w:t>Phone:  (512) 878-4000</w:t>
        </w:r>
      </w:ins>
    </w:p>
    <w:p>
      <w:pPr>
        <w:pStyle w:val="Normal"/>
        <w:tabs>
          <w:tab w:val="left" w:pos="720" w:leader="none"/>
          <w:tab w:val="left" w:pos="4680" w:leader="none"/>
        </w:tabs>
        <w:jc w:val="both"/>
        <w:rPr>
          <w:rFonts w:ascii="Tahoma" w:hAnsi="Tahoma" w:cs="Tahoma"/>
          <w:sz w:val="18"/>
          <w:ins w:id="245" w:author="GinaF" w:date="2001-06-18T09:24:00Z"/>
        </w:rPr>
      </w:pPr>
      <w:ins w:id="244" w:author="GinaF" w:date="2001-06-18T09:24:00Z">
        <w:r>
          <w:rPr>
            <w:rFonts w:cs="Tahoma" w:ascii="Tahoma" w:hAnsi="Tahoma"/>
            <w:sz w:val="18"/>
          </w:rPr>
          <w:t>Fax: (512) 878-4287</w:t>
        </w:r>
      </w:ins>
    </w:p>
    <w:p>
      <w:pPr>
        <w:pStyle w:val="Normal"/>
        <w:tabs>
          <w:tab w:val="left" w:pos="720" w:leader="none"/>
          <w:tab w:val="left" w:pos="4680" w:leader="none"/>
        </w:tabs>
        <w:jc w:val="both"/>
        <w:rPr>
          <w:rFonts w:ascii="Tahoma" w:hAnsi="Tahoma" w:cs="Tahoma"/>
          <w:sz w:val="18"/>
          <w:ins w:id="247" w:author="GinaF" w:date="2001-06-18T09:24:00Z"/>
        </w:rPr>
      </w:pPr>
      <w:ins w:id="246" w:author="GinaF" w:date="2001-06-18T09:24:00Z">
        <w:r>
          <w:rPr>
            <w:rFonts w:cs="Tahoma" w:ascii="Tahoma" w:hAnsi="Tahoma"/>
            <w:sz w:val="18"/>
          </w:rPr>
        </w:r>
      </w:ins>
    </w:p>
    <w:p>
      <w:pPr>
        <w:pStyle w:val="Normal"/>
        <w:jc w:val="both"/>
        <w:rPr>
          <w:rFonts w:ascii="Tahoma" w:hAnsi="Tahoma" w:cs="Tahoma"/>
        </w:rPr>
      </w:pPr>
      <w:ins w:id="248" w:author="GinaF" w:date="2001-06-18T09:24:00Z">
        <w:r>
          <w:rPr>
            <w:rFonts w:cs="Tahoma" w:ascii="Tahoma" w:hAnsi="Tahoma"/>
          </w:rPr>
          <w:t>Such notices or other communications shall be effective, if delivered by overnight service, upon actual receipt by the intended recipient, or if by facsimile, upon confirmation of receipt, or if mailed, upon the date of delivery, or refusal, as shown by the return receipt therefor</w:t>
        </w:r>
      </w:ins>
      <w:r>
        <w:rPr>
          <w:rFonts w:cs="Tahoma" w:ascii="Tahoma" w:hAnsi="Tahoma"/>
        </w:rPr>
        <w:t>e</w:t>
      </w:r>
      <w:ins w:id="249" w:author="GinaF" w:date="2001-06-18T09:24:00Z">
        <w:r>
          <w:rPr>
            <w:rFonts w:cs="Tahoma" w:ascii="Tahoma" w:hAnsi="Tahoma"/>
          </w:rPr>
          <w:t>.  Any party may change the address to which notices are required to be sent by giving notice of such other address in the manner provided above.</w:t>
        </w:r>
      </w:ins>
    </w:p>
    <w:p>
      <w:pPr>
        <w:pStyle w:val="Normal"/>
        <w:jc w:val="both"/>
        <w:rPr>
          <w:rFonts w:ascii="Tahoma" w:hAnsi="Tahoma" w:cs="Tahoma"/>
        </w:rPr>
      </w:pPr>
      <w:r>
        <w:rPr>
          <w:rFonts w:cs="Tahoma" w:ascii="Tahoma" w:hAnsi="Tahoma"/>
        </w:rPr>
      </w:r>
    </w:p>
    <w:p>
      <w:pPr>
        <w:pStyle w:val="Normal"/>
        <w:jc w:val="both"/>
        <w:rPr/>
      </w:pPr>
      <w:del w:id="250" w:author="GinaF" w:date="2001-06-18T09:24:00Z">
        <w:r>
          <w:rPr>
            <w:rFonts w:cs="Tahoma" w:ascii="Tahoma" w:hAnsi="Tahoma"/>
            <w:b/>
          </w:rPr>
          <w:delText>10.</w:delText>
        </w:r>
      </w:del>
      <w:ins w:id="251" w:author="GinaF" w:date="2001-06-18T09:24:00Z">
        <w:r>
          <w:rPr>
            <w:rFonts w:cs="Tahoma" w:ascii="Tahoma" w:hAnsi="Tahoma"/>
            <w:b/>
          </w:rPr>
          <w:t>9.</w:t>
        </w:r>
      </w:ins>
      <w:r>
        <w:rPr>
          <w:rFonts w:cs="Tahoma" w:ascii="Tahoma" w:hAnsi="Tahoma"/>
          <w:b/>
        </w:rPr>
        <w:tab/>
      </w:r>
      <w:r>
        <w:rPr>
          <w:rFonts w:cs="Tahoma" w:ascii="Tahoma" w:hAnsi="Tahoma"/>
          <w:b/>
          <w:u w:val="single"/>
        </w:rPr>
        <w:t>Entire Agreement</w:t>
      </w:r>
      <w:r>
        <w:rPr>
          <w:rFonts w:cs="Tahoma" w:ascii="Tahoma" w:hAnsi="Tahoma"/>
        </w:rPr>
        <w:t>.  This Agreement sets forth the entire understanding of the parties hereto and supersedes all prior representations, understandings and agreements between them, with respect to the subject matter hereof.</w:t>
      </w:r>
    </w:p>
    <w:p>
      <w:pPr>
        <w:pStyle w:val="Normal"/>
        <w:jc w:val="both"/>
        <w:rPr>
          <w:rFonts w:ascii="Tahoma" w:hAnsi="Tahoma" w:cs="Tahoma"/>
        </w:rPr>
      </w:pPr>
      <w:r>
        <w:rPr>
          <w:rFonts w:cs="Tahoma" w:ascii="Tahoma" w:hAnsi="Tahoma"/>
        </w:rPr>
      </w:r>
    </w:p>
    <w:p>
      <w:pPr>
        <w:pStyle w:val="Normal"/>
        <w:jc w:val="both"/>
        <w:rPr/>
      </w:pPr>
      <w:del w:id="252" w:author="GinaF" w:date="2001-06-18T09:24:00Z">
        <w:r>
          <w:rPr>
            <w:rFonts w:cs="Tahoma" w:ascii="Tahoma" w:hAnsi="Tahoma"/>
            <w:b/>
          </w:rPr>
          <w:delText>11.</w:delText>
        </w:r>
      </w:del>
      <w:ins w:id="253" w:author="GinaF" w:date="2001-06-18T09:24:00Z">
        <w:r>
          <w:rPr>
            <w:rFonts w:cs="Tahoma" w:ascii="Tahoma" w:hAnsi="Tahoma"/>
            <w:b/>
          </w:rPr>
          <w:t>10.</w:t>
        </w:r>
      </w:ins>
      <w:r>
        <w:rPr>
          <w:rFonts w:cs="Tahoma" w:ascii="Tahoma" w:hAnsi="Tahoma"/>
          <w:b/>
        </w:rPr>
        <w:tab/>
      </w:r>
      <w:r>
        <w:rPr>
          <w:rFonts w:cs="Tahoma" w:ascii="Tahoma" w:hAnsi="Tahoma"/>
          <w:b/>
          <w:u w:val="single"/>
        </w:rPr>
        <w:t>Amendment Waiver</w:t>
      </w:r>
      <w:r>
        <w:rPr>
          <w:rFonts w:cs="Tahoma" w:ascii="Tahoma" w:hAnsi="Tahoma"/>
        </w:rPr>
        <w:t>.  The Agreement may be amended only by a writing signed by both parties.  The waiver by either party hereto of any matter provided for herein shall not be deemed to be a waiver of any other such matter.</w:t>
      </w:r>
    </w:p>
    <w:p>
      <w:pPr>
        <w:pStyle w:val="Normal"/>
        <w:jc w:val="both"/>
        <w:rPr>
          <w:rFonts w:ascii="Tahoma" w:hAnsi="Tahoma" w:eastAsia="Tahoma" w:cs="Tahoma"/>
        </w:rPr>
      </w:pPr>
      <w:r>
        <w:rPr>
          <w:rFonts w:eastAsia="Tahoma" w:cs="Tahoma" w:ascii="Tahoma" w:hAnsi="Tahoma"/>
        </w:rPr>
        <w:t xml:space="preserve"> </w:t>
      </w:r>
    </w:p>
    <w:p>
      <w:pPr>
        <w:pStyle w:val="Normal"/>
        <w:rPr>
          <w:del w:id="257" w:author="GinaF" w:date="2001-06-18T09:24:00Z"/>
        </w:rPr>
      </w:pPr>
      <w:del w:id="254" w:author="GinaF" w:date="2001-06-18T09:24:00Z">
        <w:r>
          <w:rPr>
            <w:rFonts w:cs="Tahoma" w:ascii="Tahoma" w:hAnsi="Tahoma"/>
            <w:b/>
          </w:rPr>
          <w:delText>12.</w:delText>
          <w:tab/>
        </w:r>
      </w:del>
      <w:del w:id="255" w:author="GinaF" w:date="2001-06-18T09:24:00Z">
        <w:r>
          <w:rPr>
            <w:rFonts w:cs="Tahoma" w:ascii="Tahoma" w:hAnsi="Tahoma"/>
            <w:b/>
            <w:u w:val="single"/>
          </w:rPr>
          <w:delText>Memorandum of Agreement and Easement</w:delText>
        </w:r>
      </w:del>
      <w:del w:id="256" w:author="GinaF" w:date="2001-06-18T09:24:00Z">
        <w:r>
          <w:rPr>
            <w:rFonts w:cs="Tahoma" w:ascii="Tahoma" w:hAnsi="Tahoma"/>
          </w:rPr>
          <w:delText>.  The parties agree to execute a Memorandum of Agreement and Easement in the form of Exhibit "A" attached hereto for the purpose of evidencing the existence of this Agreement to third parties.  The Operator may record the Memorandum in the appropriate office for real estate records.</w:delText>
        </w:r>
      </w:del>
    </w:p>
    <w:p>
      <w:pPr>
        <w:pStyle w:val="Normal"/>
        <w:rPr>
          <w:rFonts w:ascii="Tahoma" w:hAnsi="Tahoma" w:cs="Tahoma"/>
          <w:del w:id="259" w:author="GinaF" w:date="2001-06-18T09:24:00Z"/>
        </w:rPr>
      </w:pPr>
      <w:del w:id="258" w:author="GinaF" w:date="2001-06-18T09:24:00Z">
        <w:r>
          <w:rPr>
            <w:rFonts w:cs="Tahoma" w:ascii="Tahoma" w:hAnsi="Tahoma"/>
          </w:rPr>
        </w:r>
      </w:del>
    </w:p>
    <w:p>
      <w:pPr>
        <w:pStyle w:val="Normal"/>
        <w:jc w:val="both"/>
        <w:rPr>
          <w:rFonts w:ascii="Tahoma" w:hAnsi="Tahoma" w:cs="Tahoma"/>
        </w:rPr>
      </w:pPr>
      <w:del w:id="260" w:author="GinaF" w:date="2001-06-18T09:24:00Z">
        <w:r>
          <w:rPr>
            <w:rFonts w:cs="Tahoma" w:ascii="Tahoma" w:hAnsi="Tahoma"/>
            <w:b/>
          </w:rPr>
          <w:delText>13.</w:delText>
        </w:r>
      </w:del>
      <w:ins w:id="261" w:author="GinaF" w:date="2001-06-18T09:24:00Z">
        <w:r>
          <w:rPr>
            <w:rFonts w:cs="Tahoma" w:ascii="Tahoma" w:hAnsi="Tahoma"/>
            <w:b/>
          </w:rPr>
          <w:t>11.</w:t>
        </w:r>
      </w:ins>
      <w:r>
        <w:rPr>
          <w:rFonts w:cs="Tahoma" w:ascii="Tahoma" w:hAnsi="Tahoma"/>
          <w:b/>
        </w:rPr>
        <w:tab/>
      </w:r>
      <w:r>
        <w:rPr>
          <w:rFonts w:cs="Tahoma" w:ascii="Tahoma" w:hAnsi="Tahoma"/>
          <w:b/>
          <w:u w:val="single"/>
        </w:rPr>
        <w:t>Governing Law</w:t>
      </w:r>
      <w:r>
        <w:rPr>
          <w:rFonts w:cs="Tahoma" w:ascii="Tahoma" w:hAnsi="Tahoma"/>
        </w:rPr>
        <w:t>.  This Agreement shall be construed, interpreted, applied and governed by and in accordance with the laws of the State of Texas, excepting its choice of laws provisions.</w:t>
      </w:r>
      <w:del w:id="262" w:author="GinaF" w:date="2001-06-18T09:24:00Z">
        <w:r>
          <w:rPr>
            <w:rFonts w:cs="Tahoma" w:ascii="Tahoma" w:hAnsi="Tahoma"/>
          </w:rPr>
          <w:delText xml:space="preserve">  Jurisdiction and venue for any claims arising under or related to this Agreement shall lie exclusively in Hays County, Texas.</w:delText>
        </w:r>
      </w:del>
    </w:p>
    <w:p>
      <w:pPr>
        <w:pStyle w:val="Normal"/>
        <w:jc w:val="both"/>
        <w:rPr>
          <w:rFonts w:ascii="Tahoma" w:hAnsi="Tahoma" w:eastAsia="Tahoma" w:cs="Tahoma"/>
        </w:rPr>
      </w:pPr>
      <w:r>
        <w:rPr>
          <w:rFonts w:eastAsia="Tahoma" w:cs="Tahoma" w:ascii="Tahoma" w:hAnsi="Tahoma"/>
        </w:rPr>
        <w:t xml:space="preserve"> </w:t>
      </w:r>
    </w:p>
    <w:p>
      <w:pPr>
        <w:pStyle w:val="Normal"/>
        <w:jc w:val="both"/>
        <w:rPr/>
      </w:pPr>
      <w:r>
        <w:rPr>
          <w:rFonts w:cs="Tahoma" w:ascii="Tahoma" w:hAnsi="Tahoma"/>
          <w:b/>
        </w:rPr>
        <w:t>12.</w:t>
        <w:tab/>
      </w:r>
      <w:r>
        <w:rPr>
          <w:rFonts w:cs="Tahoma" w:ascii="Tahoma" w:hAnsi="Tahoma"/>
          <w:b/>
          <w:u w:val="single"/>
        </w:rPr>
        <w:t>Severability</w:t>
      </w:r>
      <w:r>
        <w:rPr>
          <w:rFonts w:cs="Tahoma" w:ascii="Tahoma" w:hAnsi="Tahoma"/>
        </w:rPr>
        <w:t xml:space="preserve">.  In the event that any part of this Agreement shall be held to be invalid or otherwise unenforceable, the entire agreement shall not fail on account thereof, and the balance of the Agreement shall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continue in full force and effect.  In the event that a subsequent change in law or regulation prohibits any part of this Agreement from being exclusive or prohibits Operator from paying the stated fees to Owner, the parties agree that such action shall not terminate or otherwise affect this Agreement, other than removing the exclusive nature of such service.</w:t>
      </w:r>
    </w:p>
    <w:p>
      <w:pPr>
        <w:pStyle w:val="Normal"/>
        <w:jc w:val="both"/>
        <w:rPr>
          <w:rFonts w:ascii="Tahoma" w:hAnsi="Tahoma" w:cs="Tahoma"/>
        </w:rPr>
      </w:pPr>
      <w:r>
        <w:rPr>
          <w:rFonts w:cs="Tahoma" w:ascii="Tahoma" w:hAnsi="Tahoma"/>
        </w:rPr>
      </w:r>
    </w:p>
    <w:p>
      <w:pPr>
        <w:pStyle w:val="Normal"/>
        <w:jc w:val="both"/>
        <w:rPr/>
      </w:pPr>
      <w:r>
        <w:rPr>
          <w:rFonts w:cs="Tahoma" w:ascii="Tahoma" w:hAnsi="Tahoma"/>
          <w:b/>
        </w:rPr>
        <w:t>13.</w:t>
        <w:tab/>
      </w:r>
      <w:r>
        <w:rPr>
          <w:rFonts w:cs="Tahoma" w:ascii="Tahoma" w:hAnsi="Tahoma"/>
          <w:b/>
          <w:u w:val="single"/>
        </w:rPr>
        <w:t>Independent Contractor Status</w:t>
      </w:r>
      <w:r>
        <w:rPr>
          <w:rFonts w:cs="Tahoma" w:ascii="Tahoma" w:hAnsi="Tahoma"/>
        </w:rPr>
        <w:t>.  The parties agree that Operator is an independent contractor, and there is no employer-employee, partnership, joint venture or other relationship between Owner and Operator intended or created hereby.</w:t>
      </w:r>
    </w:p>
    <w:p>
      <w:pPr>
        <w:pStyle w:val="Normal"/>
        <w:jc w:val="both"/>
        <w:rPr>
          <w:rFonts w:ascii="Tahoma" w:hAnsi="Tahoma" w:cs="Tahoma"/>
        </w:rPr>
      </w:pPr>
      <w:r>
        <w:rPr>
          <w:rFonts w:cs="Tahoma" w:ascii="Tahoma" w:hAnsi="Tahoma"/>
        </w:rPr>
      </w:r>
    </w:p>
    <w:p>
      <w:pPr>
        <w:pStyle w:val="Normal"/>
        <w:jc w:val="both"/>
        <w:rPr>
          <w:del w:id="266" w:author="GinaF" w:date="2001-06-18T09:24:00Z"/>
        </w:rPr>
      </w:pPr>
      <w:r>
        <w:rPr>
          <w:rFonts w:cs="Tahoma" w:ascii="Tahoma" w:hAnsi="Tahoma"/>
          <w:b/>
        </w:rPr>
        <w:t>14.</w:t>
        <w:tab/>
      </w:r>
      <w:r>
        <w:rPr>
          <w:rFonts w:cs="Tahoma" w:ascii="Tahoma" w:hAnsi="Tahoma"/>
          <w:b/>
          <w:u w:val="single"/>
        </w:rPr>
        <w:t>Force Majeure</w:t>
      </w:r>
      <w:r>
        <w:rPr>
          <w:rFonts w:cs="Tahoma" w:ascii="Tahoma" w:hAnsi="Tahoma"/>
        </w:rPr>
        <w:t xml:space="preserve">.  </w:t>
      </w:r>
      <w:del w:id="263" w:author="GinaF" w:date="2001-06-18T09:24:00Z">
        <w:r>
          <w:rPr>
            <w:rFonts w:cs="Tahoma" w:ascii="Tahoma" w:hAnsi="Tahoma"/>
          </w:rPr>
          <w:delText>The term "force majeure" shall mean acts and events not within the control of Operator, and which, by the exercise of due diligence Operator is unable, wholly or in part, to reasonably prevent or overcome, and may include:  Acts of God; strikes, lockouts or other industrial disturbances; inability to</w:delText>
        </w:r>
      </w:del>
      <w:ins w:id="264" w:author="GinaF" w:date="2001-06-18T09:24:00Z">
        <w:r>
          <w:rPr>
            <w:rFonts w:cs="Tahoma" w:ascii="Tahoma" w:hAnsi="Tahoma"/>
          </w:rPr>
          <w:t>If a party's performance of this Agreement or any obligation hereunder (other than a payment obligation) is prevented, restricted or interfered with by causes beyond its reasonable control including but not limited to acts of God, fire, explosion, vandalism, cable cut, fire, storm or other similar occurrence, any law, order, regulation,</w:t>
        </w:r>
      </w:ins>
      <w:r>
        <w:rPr>
          <w:rFonts w:cs="Tahoma" w:ascii="Tahoma" w:hAnsi="Tahoma"/>
        </w:rPr>
        <w:t xml:space="preserve"> </w:t>
      </w:r>
      <w:del w:id="265" w:author="GinaF" w:date="2001-06-18T09:24:00Z">
        <w:r>
          <w:rPr>
            <w:rFonts w:cs="Tahoma" w:ascii="Tahoma" w:hAnsi="Tahoma"/>
          </w:rPr>
          <w:delText>obtain necessary supplies or other material, equipment, or labor; epidemics, civil disturbances, wars, riots, or insurrections; landslides, lightning, earthquakes, fires, storms, floods, or washouts, arrests and restraint of rulers and people; interruptions by government or court orders; present or future orders of any regulatory body having proper jurisdiction and authority, including denial, termination, expiration or suspension of necessary permits or permissions to operate; explosions; breakage or accident to machinery or facilities, excluding ordinary maintenance; and any other cause, whether of the kind herein enumerated or otherwise, which is not within the control of Operator and which, by the exercise of due diligence, Operator has been, is or would be unable to overcome, avoid or prevent, wholly or in part.</w:delText>
        </w:r>
      </w:del>
    </w:p>
    <w:p>
      <w:pPr>
        <w:pStyle w:val="Normal"/>
        <w:jc w:val="both"/>
        <w:rPr>
          <w:rFonts w:ascii="Tahoma" w:hAnsi="Tahoma" w:eastAsia="Tahoma" w:cs="Tahoma"/>
          <w:del w:id="268" w:author="GinaF" w:date="2001-06-18T09:24:00Z"/>
        </w:rPr>
      </w:pPr>
      <w:del w:id="267" w:author="GinaF" w:date="2001-06-18T09:24:00Z">
        <w:r>
          <w:rPr>
            <w:rFonts w:eastAsia="Tahoma" w:cs="Tahoma" w:ascii="Tahoma" w:hAnsi="Tahoma"/>
          </w:rPr>
          <w:delText xml:space="preserve"> </w:delText>
        </w:r>
      </w:del>
    </w:p>
    <w:p>
      <w:pPr>
        <w:pStyle w:val="Normal"/>
        <w:widowControl/>
        <w:bidi w:val="0"/>
        <w:jc w:val="both"/>
        <w:rPr>
          <w:del w:id="270" w:author="GinaF" w:date="2001-06-18T09:24:00Z"/>
        </w:rPr>
      </w:pPr>
      <w:del w:id="269" w:author="GinaF" w:date="2001-06-18T09:24:00Z">
        <w:r>
          <w:rPr/>
          <w:delText>a.</w:delText>
          <w:tab/>
          <w:delText>Nothing contained herein shall be construed to require Operator to settle a strike against its will.</w:delText>
        </w:r>
      </w:del>
    </w:p>
    <w:p>
      <w:pPr>
        <w:pStyle w:val="Normal"/>
        <w:jc w:val="both"/>
        <w:rPr>
          <w:rFonts w:ascii="Tahoma" w:hAnsi="Tahoma" w:eastAsia="Tahoma" w:cs="Tahoma"/>
          <w:del w:id="272" w:author="GinaF" w:date="2001-06-18T09:24:00Z"/>
        </w:rPr>
      </w:pPr>
      <w:del w:id="271" w:author="GinaF" w:date="2001-06-18T09:24:00Z">
        <w:r>
          <w:rPr>
            <w:rFonts w:eastAsia="Tahoma" w:cs="Tahoma" w:ascii="Tahoma" w:hAnsi="Tahoma"/>
          </w:rPr>
          <w:delText xml:space="preserve"> </w:delText>
        </w:r>
      </w:del>
    </w:p>
    <w:p>
      <w:pPr>
        <w:pStyle w:val="Normal"/>
        <w:jc w:val="both"/>
        <w:rPr/>
      </w:pPr>
      <w:r>
        <w:rPr>
          <w:rFonts w:cs="Tahoma" w:ascii="Tahoma" w:hAnsi="Tahoma"/>
        </w:rPr>
        <w:t xml:space="preserve">direction, action or request of the United States government or state or local government or of any department, agency, commission, court, bureau, corporation or other instrumentality of any one of more said governments, or of any civil or military authority, national emergencies, insurrections, riots, wars, strikes, lockouts or work stoppages or other labor difficulties, or third party acts or omissions, or supplier failures, shortages, breaches or delays, then such party shall be excused from such performance on a day-to-day basis to the extent or the duration of such prevention, restriction or interference.  Such party shall use reasonable efforts under the circumstances to avoid or remove such causes of non-performance and shall proceed to perform with reasonable dispatch whenever such causes are removed or cease.    </w:t>
      </w:r>
    </w:p>
    <w:p>
      <w:pPr>
        <w:sectPr>
          <w:type w:val="continuous"/>
          <w:pgSz w:w="12240" w:h="15840"/>
          <w:pgMar w:left="720" w:right="720" w:gutter="0" w:header="0" w:top="720" w:footer="720" w:bottom="1080"/>
          <w:cols w:num="2" w:space="720" w:equalWidth="true" w:sep="true"/>
          <w:formProt w:val="false"/>
          <w:titlePg/>
          <w:textDirection w:val="lrTb"/>
          <w:docGrid w:type="default" w:linePitch="360" w:charSpace="0"/>
        </w:sectPr>
      </w:pPr>
    </w:p>
    <w:p>
      <w:pPr>
        <w:pStyle w:val="Normal"/>
        <w:jc w:val="center"/>
        <w:rPr>
          <w:rFonts w:ascii="Tahoma" w:hAnsi="Tahoma" w:cs="Tahoma"/>
          <w:sz w:val="22"/>
        </w:rPr>
      </w:pPr>
      <w:r>
        <w:rPr>
          <w:rFonts w:cs="Tahoma" w:ascii="Tahoma" w:hAnsi="Tahoma"/>
          <w:b/>
          <w:bCs/>
          <w:sz w:val="22"/>
          <w:u w:val="single"/>
        </w:rPr>
        <w:t>EXHIBIT “A”</w:t>
      </w:r>
    </w:p>
    <w:p>
      <w:pPr>
        <w:pStyle w:val="Normal"/>
        <w:tabs>
          <w:tab w:val="clear" w:pos="720"/>
          <w:tab w:val="center" w:pos="4680" w:leader="none"/>
        </w:tabs>
        <w:snapToGrid w:val="false"/>
        <w:jc w:val="both"/>
        <w:rPr>
          <w:rFonts w:ascii="Tahoma" w:hAnsi="Tahoma" w:cs="Tahoma"/>
          <w:sz w:val="22"/>
        </w:rPr>
      </w:pPr>
      <w:r>
        <w:rPr>
          <w:rFonts w:cs="Tahoma" w:ascii="Tahoma" w:hAnsi="Tahoma"/>
          <w:sz w:val="22"/>
        </w:rPr>
        <w:t> </w:t>
      </w:r>
    </w:p>
    <w:p>
      <w:pPr>
        <w:pStyle w:val="Normal"/>
        <w:tabs>
          <w:tab w:val="clear" w:pos="720"/>
          <w:tab w:val="center" w:pos="4680" w:leader="none"/>
        </w:tabs>
        <w:snapToGrid w:val="false"/>
        <w:jc w:val="both"/>
        <w:rPr/>
      </w:pPr>
      <w:r>
        <w:rPr>
          <w:rFonts w:cs="Tahoma" w:ascii="Tahoma" w:hAnsi="Tahoma"/>
          <w:sz w:val="22"/>
        </w:rPr>
        <w:tab/>
      </w:r>
      <w:r>
        <w:rPr>
          <w:rFonts w:cs="Tahoma" w:ascii="Tahoma" w:hAnsi="Tahoma"/>
          <w:b/>
          <w:bCs/>
          <w:sz w:val="22"/>
        </w:rPr>
        <w:t>MEMORANDUM OF AGREEMENT AND EASEMENT</w:t>
      </w:r>
    </w:p>
    <w:p>
      <w:pPr>
        <w:pStyle w:val="Normal"/>
        <w:snapToGrid w:val="false"/>
        <w:jc w:val="both"/>
        <w:rPr>
          <w:rFonts w:ascii="Tahoma" w:hAnsi="Tahoma" w:cs="Tahoma"/>
          <w:sz w:val="22"/>
        </w:rPr>
      </w:pPr>
      <w:r>
        <w:rPr>
          <w:rFonts w:cs="Tahoma" w:ascii="Tahoma" w:hAnsi="Tahoma"/>
          <w:sz w:val="22"/>
        </w:rPr>
        <w:t> </w:t>
      </w:r>
    </w:p>
    <w:p>
      <w:pPr>
        <w:pStyle w:val="Normal"/>
        <w:snapToGrid w:val="false"/>
        <w:ind w:firstLine="720" w:end="0"/>
        <w:jc w:val="both"/>
        <w:rPr/>
      </w:pPr>
      <w:r>
        <w:rPr>
          <w:rFonts w:cs="Tahoma" w:ascii="Tahoma" w:hAnsi="Tahoma"/>
          <w:sz w:val="22"/>
        </w:rPr>
        <w:t xml:space="preserve">This Memorandum of Agreement and Easement (this “Memorandum”) is made and entered into this </w:t>
      </w:r>
      <w:r>
        <w:rPr>
          <w:rFonts w:cs="Tahoma" w:ascii="Tahoma" w:hAnsi="Tahoma"/>
          <w:sz w:val="22"/>
          <w:shd w:fill="FFFF99" w:val="clear"/>
        </w:rPr>
        <w:t>___</w:t>
      </w:r>
      <w:r>
        <w:rPr>
          <w:rFonts w:cs="Tahoma" w:ascii="Tahoma" w:hAnsi="Tahoma"/>
          <w:sz w:val="22"/>
        </w:rPr>
        <w:t xml:space="preserve"> day of </w:t>
      </w:r>
      <w:r>
        <w:rPr>
          <w:rFonts w:cs="Tahoma" w:ascii="Tahoma" w:hAnsi="Tahoma"/>
          <w:sz w:val="22"/>
          <w:shd w:fill="FFFF99" w:val="clear"/>
        </w:rPr>
        <w:t>September</w:t>
      </w:r>
      <w:r>
        <w:rPr>
          <w:rFonts w:cs="Tahoma" w:ascii="Tahoma" w:hAnsi="Tahoma"/>
          <w:sz w:val="22"/>
        </w:rPr>
        <w:t>, 20</w:t>
      </w:r>
      <w:r>
        <w:rPr>
          <w:rFonts w:cs="Tahoma" w:ascii="Tahoma" w:hAnsi="Tahoma"/>
          <w:sz w:val="22"/>
          <w:shd w:fill="FFFF99" w:val="clear"/>
        </w:rPr>
        <w:t>01</w:t>
      </w:r>
      <w:r>
        <w:rPr>
          <w:rFonts w:cs="Tahoma" w:ascii="Tahoma" w:hAnsi="Tahoma"/>
          <w:sz w:val="22"/>
        </w:rPr>
        <w:t xml:space="preserve"> by and between </w:t>
      </w:r>
      <w:r>
        <w:rPr>
          <w:rFonts w:cs="Tahoma" w:ascii="Tahoma" w:hAnsi="Tahoma"/>
          <w:sz w:val="22"/>
          <w:shd w:fill="FFFF99" w:val="clear"/>
        </w:rPr>
        <w:t xml:space="preserve">Bishops Corner </w:t>
      </w:r>
      <w:r>
        <w:rPr>
          <w:rFonts w:cs="Tahoma" w:ascii="Tahoma" w:hAnsi="Tahoma"/>
          <w:sz w:val="22"/>
        </w:rPr>
        <w:t xml:space="preserve">a </w:t>
      </w:r>
      <w:ins w:id="273" w:author="GinaF" w:date="2001-06-18T09:24:00Z">
        <w:r>
          <w:rPr>
            <w:rFonts w:cs="Tahoma" w:ascii="Tahoma" w:hAnsi="Tahoma"/>
            <w:sz w:val="22"/>
          </w:rPr>
          <w:t>limited partnershi</w:t>
        </w:r>
      </w:ins>
      <w:r>
        <w:rPr>
          <w:rFonts w:cs="Tahoma" w:ascii="Tahoma" w:hAnsi="Tahoma"/>
          <w:sz w:val="22"/>
        </w:rPr>
        <w:t>p (“Owner”), and Grande Communications Networks, Inc.</w:t>
      </w:r>
      <w:ins w:id="274" w:author="GinaF" w:date="2001-06-18T09:24:00Z">
        <w:r>
          <w:rPr>
            <w:rFonts w:cs="Tahoma" w:ascii="Tahoma" w:hAnsi="Tahoma"/>
            <w:sz w:val="22"/>
          </w:rPr>
          <w:t>, a Delaware corporation</w:t>
        </w:r>
      </w:ins>
      <w:r>
        <w:rPr>
          <w:rFonts w:cs="Tahoma" w:ascii="Tahoma" w:hAnsi="Tahoma"/>
          <w:sz w:val="22"/>
        </w:rPr>
        <w:t xml:space="preserve"> (“Operator”).</w:t>
      </w:r>
    </w:p>
    <w:p>
      <w:pPr>
        <w:pStyle w:val="Normal"/>
        <w:snapToGrid w:val="false"/>
        <w:jc w:val="both"/>
        <w:rPr>
          <w:rFonts w:ascii="Tahoma" w:hAnsi="Tahoma" w:cs="Tahoma"/>
          <w:sz w:val="22"/>
        </w:rPr>
      </w:pPr>
      <w:r>
        <w:rPr>
          <w:rFonts w:cs="Tahoma" w:ascii="Tahoma" w:hAnsi="Tahoma"/>
          <w:sz w:val="22"/>
        </w:rPr>
        <w:t> </w:t>
      </w:r>
    </w:p>
    <w:p>
      <w:pPr>
        <w:pStyle w:val="Normal"/>
        <w:tabs>
          <w:tab w:val="clear" w:pos="720"/>
          <w:tab w:val="center" w:pos="4680" w:leader="none"/>
        </w:tabs>
        <w:snapToGrid w:val="false"/>
        <w:jc w:val="both"/>
        <w:rPr>
          <w:rFonts w:ascii="Tahoma" w:hAnsi="Tahoma" w:cs="Tahoma"/>
          <w:sz w:val="22"/>
        </w:rPr>
      </w:pPr>
      <w:r>
        <w:rPr>
          <w:rFonts w:cs="Tahoma" w:ascii="Tahoma" w:hAnsi="Tahoma"/>
          <w:sz w:val="22"/>
        </w:rPr>
        <w:tab/>
      </w:r>
      <w:r>
        <w:rPr>
          <w:rFonts w:cs="Tahoma" w:ascii="Tahoma" w:hAnsi="Tahoma"/>
          <w:b/>
          <w:bCs/>
          <w:sz w:val="22"/>
        </w:rPr>
        <w:t>WITNESS TO:</w:t>
      </w:r>
    </w:p>
    <w:p>
      <w:pPr>
        <w:pStyle w:val="Normal"/>
        <w:snapToGrid w:val="false"/>
        <w:jc w:val="both"/>
        <w:rPr>
          <w:rFonts w:ascii="Tahoma" w:hAnsi="Tahoma" w:cs="Tahoma"/>
          <w:sz w:val="22"/>
        </w:rPr>
      </w:pPr>
      <w:r>
        <w:rPr>
          <w:rFonts w:cs="Tahoma" w:ascii="Tahoma" w:hAnsi="Tahoma"/>
          <w:sz w:val="22"/>
        </w:rPr>
        <w:t> </w:t>
      </w:r>
    </w:p>
    <w:p>
      <w:pPr>
        <w:pStyle w:val="Normal"/>
        <w:snapToGrid w:val="false"/>
        <w:ind w:firstLine="720" w:end="0"/>
        <w:jc w:val="both"/>
        <w:rPr/>
      </w:pPr>
      <w:r>
        <w:rPr>
          <w:rFonts w:cs="Tahoma" w:ascii="Tahoma" w:hAnsi="Tahoma"/>
          <w:sz w:val="22"/>
        </w:rPr>
        <w:t xml:space="preserve">WHEREAS, the Operator is in the business of providing telecommunications and other services, including but not limited to cable television, high speed </w:t>
      </w:r>
      <w:del w:id="275" w:author="GinaF" w:date="2001-06-18T09:24:00Z">
        <w:r>
          <w:rPr>
            <w:rFonts w:cs="Tahoma" w:ascii="Tahoma" w:hAnsi="Tahoma"/>
            <w:sz w:val="22"/>
          </w:rPr>
          <w:delText>Internet,</w:delText>
        </w:r>
      </w:del>
      <w:ins w:id="276" w:author="GinaF" w:date="2001-06-18T09:24:00Z">
        <w:r>
          <w:rPr>
            <w:rFonts w:cs="Tahoma" w:ascii="Tahoma" w:hAnsi="Tahoma"/>
            <w:sz w:val="22"/>
          </w:rPr>
          <w:t>internet,</w:t>
        </w:r>
      </w:ins>
      <w:r>
        <w:rPr>
          <w:rFonts w:cs="Tahoma" w:ascii="Tahoma" w:hAnsi="Tahoma"/>
          <w:sz w:val="22"/>
        </w:rPr>
        <w:t xml:space="preserve"> and telephony services; and</w:t>
      </w:r>
    </w:p>
    <w:p>
      <w:pPr>
        <w:pStyle w:val="Normal"/>
        <w:snapToGrid w:val="false"/>
        <w:jc w:val="both"/>
        <w:rPr>
          <w:rFonts w:ascii="Tahoma" w:hAnsi="Tahoma" w:cs="Tahoma"/>
          <w:sz w:val="22"/>
        </w:rPr>
      </w:pPr>
      <w:r>
        <w:rPr>
          <w:rFonts w:cs="Tahoma" w:ascii="Tahoma" w:hAnsi="Tahoma"/>
          <w:sz w:val="22"/>
        </w:rPr>
        <w:t> </w:t>
      </w:r>
    </w:p>
    <w:p>
      <w:pPr>
        <w:pStyle w:val="Normal"/>
        <w:snapToGrid w:val="false"/>
        <w:ind w:firstLine="720" w:end="0"/>
        <w:jc w:val="both"/>
        <w:rPr/>
      </w:pPr>
      <w:r>
        <w:rPr>
          <w:rFonts w:cs="Tahoma" w:ascii="Tahoma" w:hAnsi="Tahoma"/>
          <w:sz w:val="22"/>
        </w:rPr>
        <w:t xml:space="preserve">WHEREAS, the Owner owns certain real property and improvements located at </w:t>
      </w:r>
      <w:r>
        <w:rPr>
          <w:rFonts w:cs="Tahoma" w:ascii="Tahoma" w:hAnsi="Tahoma"/>
          <w:sz w:val="22"/>
          <w:shd w:fill="FFFF99" w:val="clear"/>
        </w:rPr>
        <w:t>109 Craddock Ave.</w:t>
      </w:r>
      <w:r>
        <w:rPr>
          <w:rFonts w:cs="Tahoma" w:ascii="Tahoma" w:hAnsi="Tahoma"/>
          <w:sz w:val="22"/>
        </w:rPr>
        <w:t xml:space="preserve"> </w:t>
      </w:r>
      <w:r>
        <w:rPr>
          <w:rFonts w:cs="Tahoma" w:ascii="Tahoma" w:hAnsi="Tahoma"/>
          <w:i/>
          <w:iCs/>
          <w:sz w:val="22"/>
        </w:rPr>
        <w:t>[address]</w:t>
      </w:r>
      <w:r>
        <w:rPr>
          <w:rFonts w:cs="Tahoma" w:ascii="Tahoma" w:hAnsi="Tahoma"/>
          <w:sz w:val="22"/>
        </w:rPr>
        <w:t xml:space="preserve">, </w:t>
      </w:r>
      <w:r>
        <w:rPr>
          <w:rFonts w:cs="Tahoma" w:ascii="Tahoma" w:hAnsi="Tahoma"/>
          <w:sz w:val="22"/>
          <w:shd w:fill="FFFF99" w:val="clear"/>
        </w:rPr>
        <w:t xml:space="preserve">San Marcos </w:t>
      </w:r>
      <w:r>
        <w:rPr>
          <w:rFonts w:cs="Tahoma" w:ascii="Tahoma" w:hAnsi="Tahoma"/>
          <w:sz w:val="22"/>
        </w:rPr>
        <w:t xml:space="preserve"> </w:t>
      </w:r>
      <w:r>
        <w:rPr>
          <w:rFonts w:cs="Tahoma" w:ascii="Tahoma" w:hAnsi="Tahoma"/>
          <w:i/>
          <w:iCs/>
          <w:sz w:val="22"/>
        </w:rPr>
        <w:t>[city]</w:t>
      </w:r>
      <w:r>
        <w:rPr>
          <w:rFonts w:cs="Tahoma" w:ascii="Tahoma" w:hAnsi="Tahoma"/>
          <w:sz w:val="22"/>
        </w:rPr>
        <w:t xml:space="preserve">, County of </w:t>
      </w:r>
      <w:r>
        <w:rPr>
          <w:rFonts w:cs="Tahoma" w:ascii="Tahoma" w:hAnsi="Tahoma"/>
          <w:sz w:val="22"/>
          <w:shd w:fill="FFFF99" w:val="clear"/>
        </w:rPr>
        <w:t>Hays</w:t>
      </w:r>
      <w:r>
        <w:rPr>
          <w:rFonts w:cs="Tahoma" w:ascii="Tahoma" w:hAnsi="Tahoma"/>
          <w:sz w:val="22"/>
        </w:rPr>
        <w:t xml:space="preserve">, Texas, known as </w:t>
      </w:r>
      <w:r>
        <w:rPr>
          <w:rFonts w:cs="Tahoma" w:ascii="Tahoma" w:hAnsi="Tahoma"/>
          <w:sz w:val="22"/>
          <w:shd w:fill="FFFF99" w:val="clear"/>
        </w:rPr>
        <w:t>Bishops Corner</w:t>
      </w:r>
      <w:r>
        <w:rPr>
          <w:rFonts w:cs="Tahoma" w:ascii="Tahoma" w:hAnsi="Tahoma"/>
          <w:sz w:val="22"/>
        </w:rPr>
        <w:t xml:space="preserve"> currently consisting primarily of </w:t>
      </w:r>
      <w:r>
        <w:rPr>
          <w:rFonts w:cs="Tahoma" w:ascii="Tahoma" w:hAnsi="Tahoma"/>
          <w:sz w:val="22"/>
          <w:shd w:fill="FFFF99" w:val="clear"/>
        </w:rPr>
        <w:t xml:space="preserve">134 </w:t>
      </w:r>
      <w:r>
        <w:rPr>
          <w:rFonts w:cs="Tahoma" w:ascii="Tahoma" w:hAnsi="Tahoma"/>
          <w:sz w:val="22"/>
        </w:rPr>
        <w:t xml:space="preserve">residential units </w:t>
      </w:r>
      <w:ins w:id="277" w:author="GinaF" w:date="2001-06-18T09:24:00Z">
        <w:r>
          <w:rPr>
            <w:rFonts w:cs="Tahoma" w:ascii="Tahoma" w:hAnsi="Tahoma"/>
            <w:sz w:val="22"/>
          </w:rPr>
          <w:t xml:space="preserve">and more particularly described on Exhibit “A” attached hereto and made a part hereof </w:t>
        </w:r>
      </w:ins>
      <w:r>
        <w:rPr>
          <w:rFonts w:cs="Tahoma" w:ascii="Tahoma" w:hAnsi="Tahoma"/>
          <w:sz w:val="22"/>
        </w:rPr>
        <w:t>(the real property and improvements, including existing units, together with all additional units constructed on the property, being referred to as the “Property”); and</w:t>
      </w:r>
    </w:p>
    <w:p>
      <w:pPr>
        <w:pStyle w:val="Normal"/>
        <w:snapToGrid w:val="false"/>
        <w:jc w:val="both"/>
        <w:rPr>
          <w:rFonts w:ascii="Tahoma" w:hAnsi="Tahoma" w:cs="Tahoma"/>
          <w:sz w:val="22"/>
        </w:rPr>
      </w:pPr>
      <w:r>
        <w:rPr>
          <w:rFonts w:cs="Tahoma" w:ascii="Tahoma" w:hAnsi="Tahoma"/>
          <w:sz w:val="22"/>
        </w:rPr>
        <w:t> </w:t>
      </w:r>
    </w:p>
    <w:p>
      <w:pPr>
        <w:pStyle w:val="Normal"/>
        <w:snapToGrid w:val="false"/>
        <w:ind w:firstLine="720" w:end="0"/>
        <w:jc w:val="both"/>
        <w:rPr/>
      </w:pPr>
      <w:r>
        <w:rPr>
          <w:rFonts w:cs="Tahoma" w:ascii="Tahoma" w:hAnsi="Tahoma"/>
          <w:sz w:val="22"/>
        </w:rPr>
        <w:t xml:space="preserve">WHEREAS, Owner desires to make Operators services available to the residents of the Property (the “Residents”), and Operator is willing to provide such services to the Property, on the terms and conditions more particularly set forth in that certain </w:t>
      </w:r>
      <w:del w:id="278" w:author="GinaF" w:date="2001-06-18T09:24:00Z">
        <w:r>
          <w:rPr>
            <w:rFonts w:cs="Tahoma" w:ascii="Tahoma" w:hAnsi="Tahoma"/>
            <w:sz w:val="22"/>
          </w:rPr>
          <w:delText>Telecommunications</w:delText>
        </w:r>
      </w:del>
      <w:ins w:id="279" w:author="GinaF" w:date="2001-06-18T09:24:00Z">
        <w:r>
          <w:rPr>
            <w:rFonts w:cs="Tahoma" w:ascii="Tahoma" w:hAnsi="Tahoma"/>
            <w:sz w:val="22"/>
          </w:rPr>
          <w:t>Communications</w:t>
        </w:r>
      </w:ins>
      <w:r>
        <w:rPr>
          <w:rFonts w:cs="Tahoma" w:ascii="Tahoma" w:hAnsi="Tahoma"/>
          <w:sz w:val="22"/>
        </w:rPr>
        <w:t xml:space="preserve"> Services Agreement entered into between Operator and Owner on or about the date hereof (the “Agreement”);</w:t>
      </w:r>
    </w:p>
    <w:p>
      <w:pPr>
        <w:pStyle w:val="Normal"/>
        <w:snapToGrid w:val="false"/>
        <w:jc w:val="both"/>
        <w:rPr>
          <w:rFonts w:ascii="Tahoma" w:hAnsi="Tahoma" w:cs="Tahoma"/>
          <w:sz w:val="22"/>
        </w:rPr>
      </w:pPr>
      <w:r>
        <w:rPr>
          <w:rFonts w:cs="Tahoma" w:ascii="Tahoma" w:hAnsi="Tahoma"/>
          <w:sz w:val="22"/>
        </w:rPr>
        <w:t> </w:t>
      </w:r>
    </w:p>
    <w:p>
      <w:pPr>
        <w:pStyle w:val="Normal"/>
        <w:snapToGrid w:val="false"/>
        <w:ind w:firstLine="720" w:end="0"/>
        <w:jc w:val="both"/>
        <w:rPr>
          <w:rFonts w:ascii="Tahoma" w:hAnsi="Tahoma" w:cs="Tahoma"/>
          <w:sz w:val="22"/>
        </w:rPr>
      </w:pPr>
      <w:r>
        <w:rPr>
          <w:rFonts w:cs="Tahoma" w:ascii="Tahoma" w:hAnsi="Tahoma"/>
          <w:sz w:val="22"/>
        </w:rPr>
        <w:t>NOW, THEREFORE, for and in consideration of Ten Dollars ($10.00) and other good and valuable consideration, the receipt and sufficiency of which is hereby acknowledged, the parties hereby acknowledge and agree as follows:</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pPr>
      <w:r>
        <w:rPr>
          <w:rFonts w:cs="Tahoma" w:ascii="Tahoma" w:hAnsi="Tahoma"/>
          <w:sz w:val="22"/>
        </w:rPr>
        <w:t>1.</w:t>
        <w:tab/>
        <w:t xml:space="preserve">During the term of the Agreement and any renewals thereof, and by its terms, Owner has granted and conveyed to Operator and its successors and assigns, a non-exclusive easement in, under, on, over, through and across the Property for the purposes of designing, constructing, locating and installing, maintaining, repairing, updating and operating Operator’s system and network to provide: (i) on an exclusive basis, </w:t>
      </w:r>
      <w:del w:id="280" w:author="GinaF" w:date="2001-06-18T09:24:00Z">
        <w:r>
          <w:rPr>
            <w:rFonts w:cs="Tahoma" w:ascii="Tahoma" w:hAnsi="Tahoma"/>
            <w:sz w:val="22"/>
          </w:rPr>
          <w:delText>Cable Television Services</w:delText>
        </w:r>
      </w:del>
      <w:ins w:id="281" w:author="GinaF" w:date="2001-06-18T09:24:00Z">
        <w:r>
          <w:rPr>
            <w:rFonts w:cs="Tahoma" w:ascii="Tahoma" w:hAnsi="Tahoma"/>
            <w:sz w:val="22"/>
          </w:rPr>
          <w:t>cable television services</w:t>
        </w:r>
      </w:ins>
      <w:r>
        <w:rPr>
          <w:rFonts w:cs="Tahoma" w:ascii="Tahoma" w:hAnsi="Tahoma"/>
          <w:sz w:val="22"/>
        </w:rPr>
        <w:t xml:space="preserve"> to deliver programming to the Residents; (ii) </w:t>
      </w:r>
      <w:del w:id="282" w:author="GinaF" w:date="2001-06-18T09:24:00Z">
        <w:r>
          <w:rPr>
            <w:rFonts w:cs="Tahoma" w:ascii="Tahoma" w:hAnsi="Tahoma"/>
            <w:sz w:val="22"/>
          </w:rPr>
          <w:delText>on an exclusive basis, High Speed Internet Access</w:delText>
        </w:r>
      </w:del>
      <w:ins w:id="283" w:author="GinaF" w:date="2001-06-18T09:24:00Z">
        <w:r>
          <w:rPr>
            <w:rFonts w:cs="Tahoma" w:ascii="Tahoma" w:hAnsi="Tahoma"/>
            <w:sz w:val="22"/>
          </w:rPr>
          <w:t>high speed internet access</w:t>
        </w:r>
      </w:ins>
      <w:r>
        <w:rPr>
          <w:rFonts w:cs="Tahoma" w:ascii="Tahoma" w:hAnsi="Tahoma"/>
          <w:sz w:val="22"/>
        </w:rPr>
        <w:t xml:space="preserve"> services to Residents; and (iii) on a nonexclusive basis, various telephone and other telephony services to the Residents (i), (ii) and (iii) are, collectively, the “Services”), including without limitation any and all of Operator’s equipment and facilities, underground cable, inside wiring, pedestal locations and power supply locations (collectively, the “System”) on the Property, and for the further purpose of marketing the Services to the Residents as more particularly described in the Agreement.  The easement and other rights and interests granted to Operator in the Agreement and memorialized in this Memorandum constitute interests in real property and covenants binding upon Owner and all subsequent owners and others who may claim any interests in or upon the Property, and shall, to the extent permitted by law, run with the Property.</w:t>
      </w:r>
    </w:p>
    <w:p>
      <w:pPr>
        <w:pStyle w:val="Normal"/>
        <w:snapToGrid w:val="false"/>
        <w:jc w:val="both"/>
        <w:rPr>
          <w:rFonts w:ascii="Tahoma" w:hAnsi="Tahoma" w:cs="Tahoma"/>
          <w:sz w:val="22"/>
        </w:rPr>
      </w:pPr>
      <w:r>
        <w:rPr>
          <w:rFonts w:cs="Tahoma" w:ascii="Tahoma" w:hAnsi="Tahoma"/>
          <w:sz w:val="22"/>
        </w:rPr>
      </w:r>
    </w:p>
    <w:p>
      <w:pPr>
        <w:sectPr>
          <w:footerReference w:type="default" r:id="rId7"/>
          <w:footerReference w:type="first" r:id="rId8"/>
          <w:type w:val="nextPage"/>
          <w:pgSz w:w="12240" w:h="15840"/>
          <w:pgMar w:left="1440" w:right="1440" w:gutter="0" w:header="0" w:top="864" w:footer="1440" w:bottom="1496"/>
          <w:pgNumType w:start="0" w:fmt="decimal"/>
          <w:formProt w:val="false"/>
          <w:titlePg/>
          <w:textDirection w:val="lrTb"/>
          <w:docGrid w:type="default" w:linePitch="360" w:charSpace="0"/>
        </w:sectPr>
      </w:pPr>
    </w:p>
    <w:p>
      <w:pPr>
        <w:pStyle w:val="Normal"/>
        <w:snapToGrid w:val="false"/>
        <w:jc w:val="both"/>
        <w:rPr>
          <w:rFonts w:ascii="Tahoma" w:hAnsi="Tahoma" w:cs="Tahoma"/>
          <w:sz w:val="22"/>
        </w:rPr>
      </w:pPr>
      <w:r>
        <w:rPr>
          <w:rFonts w:cs="Tahoma" w:ascii="Tahoma" w:hAnsi="Tahoma"/>
          <w:sz w:val="22"/>
        </w:rPr>
        <w:t>2.</w:t>
        <w:tab/>
        <w:t>During the term of the Agreement and any renewals, and thereafter unless otherwise agreed by the parties to the Agreement, the System, including the inside and homerun wiring, shall be and remain the sole property of Operator; thereafter, the System, not including the inside and homerun wiring, shall be and remain the sole property of Operator.</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t>3.</w:t>
        <w:tab/>
        <w:t>The Agreement and this Memorandum shall be governed by Texas law, its choice of laws provisions accepted.  The Agreement contains the entire agreement between the parties as to the matters contained herein and supersedes and controls any and all prior agreements with respect thereto.  The Agreement and this Memorandum can only be modified by written agreement signed by the parties and their duly authorized agents, except that Operator may assign the Agreement without the consent of Owner.</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r>
    </w:p>
    <w:p>
      <w:pPr>
        <w:pStyle w:val="Normal"/>
        <w:tabs>
          <w:tab w:val="clear" w:pos="720"/>
          <w:tab w:val="left" w:pos="5220" w:leader="none"/>
        </w:tabs>
        <w:snapToGrid w:val="false"/>
        <w:jc w:val="both"/>
        <w:rPr>
          <w:rFonts w:ascii="Tahoma" w:hAnsi="Tahoma" w:cs="Tahoma"/>
          <w:sz w:val="22"/>
        </w:rPr>
      </w:pPr>
      <w:r>
        <w:rPr>
          <w:rFonts w:cs="Tahoma" w:ascii="Tahoma" w:hAnsi="Tahoma"/>
          <w:b/>
          <w:bCs/>
          <w:sz w:val="22"/>
        </w:rPr>
        <w:t>OWNER:</w:t>
        <w:tab/>
        <w:t>OPERATOR:</w:t>
      </w:r>
    </w:p>
    <w:p>
      <w:pPr>
        <w:pStyle w:val="Normal"/>
        <w:tabs>
          <w:tab w:val="clear" w:pos="720"/>
          <w:tab w:val="left" w:pos="4230" w:leader="none"/>
          <w:tab w:val="left" w:pos="5220" w:leader="none"/>
        </w:tabs>
        <w:snapToGrid w:val="false"/>
        <w:rPr>
          <w:rFonts w:ascii="Tahoma" w:hAnsi="Tahoma" w:cs="Tahoma"/>
          <w:sz w:val="22"/>
        </w:rPr>
      </w:pPr>
      <w:r>
        <w:rPr>
          <w:rFonts w:cs="Tahoma" w:ascii="Tahoma" w:hAnsi="Tahoma"/>
          <w:sz w:val="22"/>
        </w:rPr>
      </w:r>
    </w:p>
    <w:p>
      <w:pPr>
        <w:pStyle w:val="Normal"/>
        <w:tabs>
          <w:tab w:val="clear" w:pos="720"/>
          <w:tab w:val="left" w:pos="4230" w:leader="none"/>
          <w:tab w:val="left" w:pos="5220" w:leader="none"/>
        </w:tabs>
        <w:snapToGrid w:val="false"/>
        <w:rPr/>
      </w:pPr>
      <w:del w:id="284" w:author="GinaF" w:date="2001-06-18T09:24:00Z">
        <w:r>
          <w:rPr>
            <w:rFonts w:cs="Tahoma" w:ascii="Tahoma" w:hAnsi="Tahoma"/>
            <w:sz w:val="22"/>
            <w:shd w:fill="FFFF99" w:val="clear"/>
          </w:rPr>
          <w:delText>________________________________</w:delText>
        </w:r>
      </w:del>
      <w:r>
        <w:rPr>
          <w:rFonts w:cs="Tahoma" w:ascii="Tahoma" w:hAnsi="Tahoma"/>
          <w:sz w:val="22"/>
          <w:shd w:fill="FFFF99" w:val="clear"/>
        </w:rPr>
        <w:t>Bishops Corner, L.P.</w:t>
      </w:r>
      <w:r>
        <w:rPr>
          <w:rFonts w:cs="Tahoma" w:ascii="Tahoma" w:hAnsi="Tahoma"/>
          <w:sz w:val="22"/>
        </w:rPr>
        <w:tab/>
        <w:t>Grande Communications Networks, Inc.</w:t>
      </w:r>
    </w:p>
    <w:p>
      <w:pPr>
        <w:pStyle w:val="Normal"/>
        <w:tabs>
          <w:tab w:val="clear" w:pos="720"/>
          <w:tab w:val="left" w:pos="5220" w:leader="none"/>
          <w:tab w:val="left" w:pos="9000" w:leader="none"/>
        </w:tabs>
        <w:snapToGrid w:val="false"/>
        <w:jc w:val="both"/>
        <w:rPr>
          <w:rFonts w:ascii="Tahoma" w:hAnsi="Tahoma" w:cs="Tahoma"/>
          <w:sz w:val="22"/>
        </w:rPr>
      </w:pPr>
      <w:r>
        <w:rPr>
          <w:rFonts w:cs="Tahoma" w:ascii="Tahoma" w:hAnsi="Tahoma"/>
          <w:sz w:val="22"/>
        </w:rPr>
      </w:r>
    </w:p>
    <w:p>
      <w:pPr>
        <w:pStyle w:val="Normal"/>
        <w:tabs>
          <w:tab w:val="clear" w:pos="720"/>
          <w:tab w:val="left" w:pos="5220" w:leader="none"/>
          <w:tab w:val="left" w:pos="9000" w:leader="none"/>
        </w:tabs>
        <w:snapToGrid w:val="false"/>
        <w:jc w:val="both"/>
        <w:rPr/>
      </w:pPr>
      <w:r>
        <w:rPr>
          <w:rFonts w:cs="Tahoma" w:ascii="Tahoma" w:hAnsi="Tahoma"/>
          <w:sz w:val="22"/>
        </w:rPr>
        <w:t>By: ________________________________</w:t>
        <w:tab/>
        <w:t>By:</w:t>
      </w:r>
      <w:r>
        <w:rPr>
          <w:rFonts w:cs="Tahoma" w:ascii="Tahoma" w:hAnsi="Tahoma"/>
          <w:sz w:val="22"/>
          <w:u w:val="single"/>
        </w:rPr>
        <w:tab/>
      </w:r>
    </w:p>
    <w:p>
      <w:pPr>
        <w:pStyle w:val="Normal"/>
        <w:tabs>
          <w:tab w:val="clear" w:pos="720"/>
          <w:tab w:val="left" w:pos="5220" w:leader="none"/>
          <w:tab w:val="left" w:pos="9000" w:leader="none"/>
        </w:tabs>
        <w:snapToGrid w:val="false"/>
        <w:jc w:val="both"/>
        <w:rPr/>
      </w:pPr>
      <w:r>
        <w:rPr>
          <w:rFonts w:cs="Tahoma" w:ascii="Tahoma" w:hAnsi="Tahoma"/>
          <w:sz w:val="22"/>
        </w:rPr>
        <w:t>Title:_______________________________</w:t>
        <w:tab/>
        <w:t>Title:</w:t>
      </w:r>
      <w:r>
        <w:rPr>
          <w:rFonts w:cs="Tahoma" w:ascii="Tahoma" w:hAnsi="Tahoma"/>
          <w:sz w:val="22"/>
          <w:u w:val="single"/>
        </w:rPr>
        <w:tab/>
      </w:r>
    </w:p>
    <w:p>
      <w:pPr>
        <w:pStyle w:val="Normal"/>
        <w:tabs>
          <w:tab w:val="clear" w:pos="720"/>
          <w:tab w:val="left" w:pos="5220" w:leader="none"/>
        </w:tabs>
        <w:snapToGrid w:val="false"/>
        <w:jc w:val="both"/>
        <w:rPr>
          <w:rFonts w:ascii="Tahoma" w:hAnsi="Tahoma" w:cs="Tahoma"/>
          <w:sz w:val="24"/>
          <w:u w:val="single"/>
        </w:rPr>
      </w:pPr>
      <w:r>
        <w:rPr>
          <w:rFonts w:cs="Tahoma" w:ascii="Tahoma" w:hAnsi="Tahoma"/>
          <w:sz w:val="24"/>
          <w:u w:val="single"/>
        </w:rPr>
      </w:r>
    </w:p>
    <w:p>
      <w:pPr>
        <w:pStyle w:val="Normal"/>
        <w:tabs>
          <w:tab w:val="clear" w:pos="720"/>
          <w:tab w:val="left" w:pos="5220" w:leader="none"/>
        </w:tabs>
        <w:snapToGrid w:val="false"/>
        <w:jc w:val="both"/>
        <w:rPr>
          <w:rFonts w:ascii="Tahoma" w:hAnsi="Tahoma" w:cs="Tahoma"/>
          <w:sz w:val="24"/>
          <w:del w:id="286" w:author="GinaF" w:date="2001-06-18T09:24:00Z"/>
        </w:rPr>
      </w:pPr>
      <w:del w:id="285" w:author="GinaF" w:date="2001-06-18T09:24:00Z">
        <w:r>
          <w:rPr>
            <w:rFonts w:cs="Tahoma" w:ascii="Tahoma" w:hAnsi="Tahoma"/>
            <w:sz w:val="24"/>
          </w:rPr>
          <w:delText> </w:delText>
        </w:r>
      </w:del>
    </w:p>
    <w:p>
      <w:pPr>
        <w:pStyle w:val="Normal"/>
        <w:tabs>
          <w:tab w:val="clear" w:pos="720"/>
          <w:tab w:val="left" w:pos="5220" w:leader="none"/>
        </w:tabs>
        <w:snapToGrid w:val="false"/>
        <w:jc w:val="both"/>
        <w:rPr>
          <w:rFonts w:ascii="Tahoma" w:hAnsi="Tahoma" w:cs="Tahoma"/>
          <w:sz w:val="24"/>
          <w:del w:id="288" w:author="GinaF" w:date="2001-06-18T09:24:00Z"/>
        </w:rPr>
      </w:pPr>
      <w:del w:id="287" w:author="GinaF" w:date="2001-06-18T09:24:00Z">
        <w:r>
          <w:rPr>
            <w:rFonts w:cs="Tahoma" w:ascii="Tahoma" w:hAnsi="Tahoma"/>
            <w:sz w:val="24"/>
          </w:rPr>
          <w:delText> </w:delText>
        </w:r>
      </w:del>
    </w:p>
    <w:p>
      <w:pPr>
        <w:pStyle w:val="Normal"/>
        <w:tabs>
          <w:tab w:val="clear" w:pos="720"/>
          <w:tab w:val="left" w:pos="5220" w:leader="none"/>
        </w:tabs>
        <w:snapToGrid w:val="false"/>
        <w:jc w:val="both"/>
        <w:rPr>
          <w:rFonts w:ascii="Tahoma" w:hAnsi="Tahoma" w:cs="Tahoma"/>
          <w:sz w:val="24"/>
          <w:del w:id="290" w:author="GinaF" w:date="2001-06-18T09:24:00Z"/>
        </w:rPr>
      </w:pPr>
      <w:del w:id="289" w:author="GinaF" w:date="2001-06-18T09:24:00Z">
        <w:r>
          <w:rPr>
            <w:rFonts w:cs="Tahoma" w:ascii="Tahoma" w:hAnsi="Tahoma"/>
            <w:sz w:val="24"/>
          </w:rPr>
          <w:delText> </w:delText>
        </w:r>
      </w:del>
    </w:p>
    <w:p>
      <w:pPr>
        <w:pStyle w:val="Normal"/>
        <w:keepLines/>
        <w:tabs>
          <w:tab w:val="clear" w:pos="720"/>
          <w:tab w:val="left" w:pos="5220" w:leader="none"/>
        </w:tabs>
        <w:snapToGrid w:val="false"/>
        <w:jc w:val="both"/>
        <w:rPr>
          <w:rFonts w:ascii="Tahoma" w:hAnsi="Tahoma" w:cs="Tahoma"/>
          <w:b/>
          <w:bCs/>
          <w:sz w:val="24"/>
          <w:ins w:id="292" w:author="GinaF" w:date="2001-06-18T09:24:00Z"/>
        </w:rPr>
      </w:pPr>
      <w:del w:id="291" w:author="GinaF" w:date="2001-06-18T09:24:00Z">
        <w:r>
          <w:rPr>
            <w:rFonts w:cs="Tahoma" w:ascii="Tahoma" w:hAnsi="Tahoma"/>
            <w:sz w:val="24"/>
          </w:rPr>
          <w:delText> </w:delText>
        </w:r>
      </w:del>
    </w:p>
    <w:p>
      <w:pPr>
        <w:pStyle w:val="Normal"/>
        <w:keepLines/>
        <w:snapToGrid w:val="false"/>
        <w:jc w:val="both"/>
        <w:rPr>
          <w:rFonts w:ascii="Tahoma" w:hAnsi="Tahoma" w:cs="Tahoma"/>
          <w:b/>
          <w:bCs/>
          <w:sz w:val="22"/>
          <w:ins w:id="294" w:author="GinaF" w:date="2001-06-18T09:24:00Z"/>
        </w:rPr>
      </w:pPr>
      <w:ins w:id="293" w:author="GinaF" w:date="2001-06-18T09:24:00Z">
        <w:r>
          <w:rPr>
            <w:rFonts w:cs="Tahoma" w:ascii="Tahoma" w:hAnsi="Tahoma"/>
            <w:b/>
            <w:bCs/>
            <w:sz w:val="22"/>
          </w:rPr>
          <w:t>OWNER ACKNOWLEDGEMENT:</w:t>
        </w:r>
      </w:ins>
    </w:p>
    <w:p>
      <w:pPr>
        <w:pStyle w:val="Normal"/>
        <w:keepLines/>
        <w:snapToGrid w:val="false"/>
        <w:jc w:val="both"/>
        <w:rPr>
          <w:rFonts w:ascii="Tahoma" w:hAnsi="Tahoma" w:cs="Tahoma"/>
          <w:b/>
          <w:bCs/>
          <w:sz w:val="22"/>
          <w:ins w:id="296" w:author="GinaF" w:date="2001-06-18T09:24:00Z"/>
        </w:rPr>
      </w:pPr>
      <w:ins w:id="295" w:author="GinaF" w:date="2001-06-18T09:24:00Z">
        <w:r>
          <w:rPr>
            <w:rFonts w:cs="Tahoma" w:ascii="Tahoma" w:hAnsi="Tahoma"/>
            <w:b/>
            <w:bCs/>
            <w:sz w:val="22"/>
          </w:rPr>
        </w:r>
      </w:ins>
    </w:p>
    <w:p>
      <w:pPr>
        <w:pStyle w:val="Normal"/>
        <w:keepLines/>
        <w:tabs>
          <w:tab w:val="clear" w:pos="720"/>
          <w:tab w:val="left" w:pos="-1440" w:leader="none"/>
        </w:tabs>
        <w:snapToGrid w:val="false"/>
        <w:ind w:hanging="2880" w:start="2880" w:end="0"/>
        <w:jc w:val="both"/>
        <w:rPr>
          <w:rFonts w:ascii="Tahoma" w:hAnsi="Tahoma" w:cs="Tahoma"/>
          <w:sz w:val="22"/>
        </w:rPr>
      </w:pPr>
      <w:r>
        <w:rPr>
          <w:rFonts w:cs="Tahoma" w:ascii="Tahoma" w:hAnsi="Tahoma"/>
          <w:sz w:val="22"/>
        </w:rPr>
        <w:t>THE STATE OF TEXAS, COUNTY OF _______________</w:t>
      </w:r>
    </w:p>
    <w:p>
      <w:pPr>
        <w:pStyle w:val="Normal"/>
        <w:keepLines/>
        <w:snapToGrid w:val="false"/>
        <w:jc w:val="both"/>
        <w:rPr>
          <w:rFonts w:ascii="Tahoma" w:hAnsi="Tahoma" w:cs="Tahoma"/>
          <w:sz w:val="22"/>
        </w:rPr>
      </w:pPr>
      <w:r>
        <w:rPr>
          <w:rFonts w:cs="Tahoma" w:ascii="Tahoma" w:hAnsi="Tahoma"/>
          <w:sz w:val="22"/>
        </w:rPr>
        <w:t> </w:t>
      </w:r>
    </w:p>
    <w:p>
      <w:pPr>
        <w:pStyle w:val="Normal"/>
        <w:keepLines/>
        <w:snapToGrid w:val="false"/>
        <w:rPr>
          <w:rFonts w:ascii="Tahoma" w:hAnsi="Tahoma" w:cs="Tahoma"/>
          <w:sz w:val="22"/>
        </w:rPr>
      </w:pPr>
      <w:r>
        <w:rPr>
          <w:rFonts w:cs="Tahoma" w:ascii="Tahoma" w:hAnsi="Tahoma"/>
          <w:sz w:val="22"/>
        </w:rPr>
        <w:t>This instrument was acknowledged before me on the__ day of __________, 20__, by _____________, ________________ of _____________________, a _____________</w:t>
      </w:r>
      <w:ins w:id="297" w:author="GinaF" w:date="2001-06-18T09:24:00Z">
        <w:r>
          <w:rPr>
            <w:rFonts w:cs="Tahoma" w:ascii="Tahoma" w:hAnsi="Tahoma"/>
            <w:sz w:val="22"/>
          </w:rPr>
          <w:t>,</w:t>
        </w:r>
      </w:ins>
      <w:r>
        <w:rPr>
          <w:rFonts w:cs="Tahoma" w:ascii="Tahoma" w:hAnsi="Tahoma"/>
          <w:sz w:val="22"/>
        </w:rPr>
        <w:t xml:space="preserve"> on behalf of said___________________</w:t>
      </w:r>
      <w:ins w:id="298" w:author="GinaF" w:date="2001-06-18T09:24:00Z">
        <w:r>
          <w:rPr>
            <w:rFonts w:cs="Tahoma" w:ascii="Tahoma" w:hAnsi="Tahoma"/>
            <w:sz w:val="22"/>
          </w:rPr>
          <w:t>.</w:t>
        </w:r>
      </w:ins>
    </w:p>
    <w:p>
      <w:pPr>
        <w:pStyle w:val="Normal"/>
        <w:keepLines/>
        <w:snapToGrid w:val="false"/>
        <w:jc w:val="both"/>
        <w:rPr>
          <w:rFonts w:ascii="Tahoma" w:hAnsi="Tahoma" w:cs="Tahoma"/>
          <w:sz w:val="22"/>
        </w:rPr>
      </w:pPr>
      <w:r>
        <w:rPr>
          <w:rFonts w:cs="Tahoma" w:ascii="Tahoma" w:hAnsi="Tahoma"/>
          <w:sz w:val="22"/>
        </w:rPr>
      </w:r>
    </w:p>
    <w:p>
      <w:pPr>
        <w:pStyle w:val="Normal"/>
        <w:keepLines/>
        <w:snapToGrid w:val="false"/>
        <w:ind w:firstLine="4320" w:end="0"/>
        <w:jc w:val="both"/>
        <w:rPr>
          <w:rFonts w:ascii="Tahoma" w:hAnsi="Tahoma" w:cs="Tahoma"/>
          <w:sz w:val="22"/>
        </w:rPr>
      </w:pPr>
      <w:r>
        <w:rPr>
          <w:rFonts w:cs="Tahoma" w:ascii="Tahoma" w:hAnsi="Tahoma"/>
          <w:sz w:val="22"/>
        </w:rPr>
        <w:t>____________________________________</w:t>
      </w:r>
    </w:p>
    <w:p>
      <w:pPr>
        <w:pStyle w:val="Normal"/>
        <w:keepLines/>
        <w:snapToGrid w:val="false"/>
        <w:ind w:firstLine="4320" w:end="0"/>
        <w:jc w:val="both"/>
        <w:rPr>
          <w:rFonts w:ascii="Tahoma" w:hAnsi="Tahoma" w:cs="Tahoma"/>
          <w:sz w:val="22"/>
        </w:rPr>
      </w:pPr>
      <w:r>
        <w:rPr>
          <w:rFonts w:cs="Tahoma" w:ascii="Tahoma" w:hAnsi="Tahoma"/>
          <w:sz w:val="22"/>
        </w:rPr>
        <w:t>Notary Public, State of Texas</w:t>
      </w:r>
    </w:p>
    <w:p>
      <w:pPr>
        <w:pStyle w:val="Normal"/>
        <w:keepLines/>
        <w:snapToGrid w:val="false"/>
        <w:jc w:val="both"/>
        <w:rPr>
          <w:del w:id="300" w:author="GinaF" w:date="2001-06-18T09:24:00Z"/>
        </w:rPr>
      </w:pPr>
      <w:r>
        <w:rPr>
          <w:rFonts w:cs="Tahoma" w:ascii="Tahoma" w:hAnsi="Tahoma"/>
          <w:sz w:val="22"/>
        </w:rPr>
        <w:t>My Commission expires:</w:t>
      </w:r>
      <w:del w:id="299" w:author="GinaF" w:date="2001-06-18T09:24:00Z">
        <w:r>
          <w:rPr>
            <w:rFonts w:cs="Tahoma" w:ascii="Tahoma" w:hAnsi="Tahoma"/>
            <w:sz w:val="22"/>
          </w:rPr>
          <w:delText> </w:delText>
        </w:r>
      </w:del>
    </w:p>
    <w:p>
      <w:pPr>
        <w:pStyle w:val="Normal"/>
        <w:keepLines/>
        <w:widowControl/>
        <w:bidi w:val="0"/>
        <w:snapToGrid w:val="false"/>
        <w:jc w:val="both"/>
        <w:rPr>
          <w:rFonts w:ascii="Tahoma" w:hAnsi="Tahoma" w:cs="Tahoma"/>
          <w:sz w:val="22"/>
        </w:rPr>
      </w:pPr>
      <w:r>
        <w:rPr>
          <w:rFonts w:cs="Tahoma" w:ascii="Tahoma" w:hAnsi="Tahoma"/>
          <w:sz w:val="22"/>
        </w:rPr>
        <w:t> </w:t>
      </w:r>
    </w:p>
    <w:p>
      <w:pPr>
        <w:sectPr>
          <w:type w:val="continuous"/>
          <w:pgSz w:w="12240" w:h="15840"/>
          <w:pgMar w:left="1440" w:right="1440" w:gutter="0" w:header="0" w:top="864" w:footer="1440" w:bottom="1496"/>
          <w:formProt w:val="false"/>
          <w:titlePg/>
          <w:textDirection w:val="lrTb"/>
          <w:docGrid w:type="default" w:linePitch="360" w:charSpace="0"/>
        </w:sectPr>
      </w:pPr>
    </w:p>
    <w:p>
      <w:pPr>
        <w:pStyle w:val="Normal"/>
        <w:keepLines/>
        <w:snapToGrid w:val="false"/>
        <w:jc w:val="both"/>
        <w:rPr>
          <w:rFonts w:ascii="Tahoma" w:hAnsi="Tahoma" w:cs="Tahoma"/>
          <w:sz w:val="22"/>
          <w:del w:id="302" w:author="GinaF" w:date="2001-06-18T09:24:00Z"/>
        </w:rPr>
      </w:pPr>
      <w:del w:id="301" w:author="GinaF" w:date="2001-06-18T09:24:00Z">
        <w:r>
          <w:rPr>
            <w:rFonts w:cs="Tahoma" w:ascii="Tahoma" w:hAnsi="Tahoma"/>
            <w:b/>
            <w:bCs/>
            <w:sz w:val="22"/>
          </w:rPr>
          <w:delText>OPERATOR:</w:delText>
        </w:r>
      </w:del>
    </w:p>
    <w:p>
      <w:pPr>
        <w:pStyle w:val="Normal"/>
        <w:keepLines/>
        <w:snapToGrid w:val="false"/>
        <w:jc w:val="both"/>
        <w:rPr>
          <w:rFonts w:ascii="Tahoma" w:hAnsi="Tahoma" w:cs="Tahoma"/>
          <w:sz w:val="22"/>
          <w:del w:id="304" w:author="GinaF" w:date="2001-06-18T09:24:00Z"/>
        </w:rPr>
      </w:pPr>
      <w:del w:id="303" w:author="GinaF" w:date="2001-06-18T09:24:00Z">
        <w:r>
          <w:rPr>
            <w:rFonts w:cs="Tahoma" w:ascii="Tahoma" w:hAnsi="Tahoma"/>
            <w:sz w:val="22"/>
          </w:rPr>
          <w:delText> </w:delText>
        </w:r>
      </w:del>
    </w:p>
    <w:p>
      <w:pPr>
        <w:pStyle w:val="Normal"/>
        <w:keepLines/>
        <w:snapToGrid w:val="false"/>
        <w:jc w:val="both"/>
        <w:rPr>
          <w:rFonts w:ascii="Tahoma" w:hAnsi="Tahoma" w:cs="Tahoma"/>
          <w:sz w:val="22"/>
          <w:del w:id="306" w:author="GinaF" w:date="2001-06-18T09:24:00Z"/>
        </w:rPr>
      </w:pPr>
      <w:del w:id="305" w:author="GinaF" w:date="2001-06-18T09:24:00Z">
        <w:r>
          <w:rPr>
            <w:rFonts w:cs="Tahoma" w:ascii="Tahoma" w:hAnsi="Tahoma"/>
            <w:sz w:val="22"/>
          </w:rPr>
          <w:delText>Grande Communications Networks, Inc.</w:delText>
        </w:r>
      </w:del>
    </w:p>
    <w:p>
      <w:pPr>
        <w:pStyle w:val="Normal"/>
        <w:keepLines/>
        <w:snapToGrid w:val="false"/>
        <w:jc w:val="both"/>
        <w:rPr>
          <w:rFonts w:ascii="Tahoma" w:hAnsi="Tahoma" w:cs="Tahoma"/>
          <w:sz w:val="22"/>
          <w:del w:id="308" w:author="GinaF" w:date="2001-06-18T09:24:00Z"/>
        </w:rPr>
      </w:pPr>
      <w:del w:id="307" w:author="GinaF" w:date="2001-06-18T09:24:00Z">
        <w:r>
          <w:rPr>
            <w:rFonts w:cs="Tahoma" w:ascii="Tahoma" w:hAnsi="Tahoma"/>
            <w:sz w:val="22"/>
          </w:rPr>
          <w:delText> </w:delText>
        </w:r>
      </w:del>
    </w:p>
    <w:p>
      <w:pPr>
        <w:pStyle w:val="Normal"/>
        <w:keepLines/>
        <w:snapToGrid w:val="false"/>
        <w:jc w:val="both"/>
        <w:rPr>
          <w:rFonts w:ascii="Tahoma" w:hAnsi="Tahoma" w:cs="Tahoma"/>
          <w:sz w:val="22"/>
          <w:del w:id="310" w:author="GinaF" w:date="2001-06-18T09:24:00Z"/>
        </w:rPr>
      </w:pPr>
      <w:del w:id="309" w:author="GinaF" w:date="2001-06-18T09:24:00Z">
        <w:r>
          <w:rPr>
            <w:rFonts w:cs="Tahoma" w:ascii="Tahoma" w:hAnsi="Tahoma"/>
            <w:sz w:val="22"/>
          </w:rPr>
          <w:delText>By: _______________________________</w:delText>
        </w:r>
      </w:del>
    </w:p>
    <w:p>
      <w:pPr>
        <w:pStyle w:val="Normal"/>
        <w:keepLines/>
        <w:snapToGrid w:val="false"/>
        <w:jc w:val="both"/>
        <w:rPr>
          <w:rFonts w:ascii="Tahoma" w:hAnsi="Tahoma" w:cs="Tahoma"/>
          <w:sz w:val="22"/>
          <w:del w:id="312" w:author="GinaF" w:date="2001-06-18T09:24:00Z"/>
        </w:rPr>
      </w:pPr>
      <w:del w:id="311" w:author="GinaF" w:date="2001-06-18T09:24:00Z">
        <w:r>
          <w:rPr>
            <w:rFonts w:cs="Tahoma" w:ascii="Tahoma" w:hAnsi="Tahoma"/>
            <w:sz w:val="22"/>
          </w:rPr>
          <w:delText> </w:delText>
        </w:r>
      </w:del>
    </w:p>
    <w:p>
      <w:pPr>
        <w:pStyle w:val="Normal"/>
        <w:keepLines/>
        <w:snapToGrid w:val="false"/>
        <w:jc w:val="both"/>
        <w:rPr>
          <w:rFonts w:ascii="Tahoma" w:hAnsi="Tahoma" w:cs="Tahoma"/>
          <w:sz w:val="22"/>
          <w:del w:id="314" w:author="GinaF" w:date="2001-06-18T09:24:00Z"/>
        </w:rPr>
      </w:pPr>
      <w:del w:id="313" w:author="GinaF" w:date="2001-06-18T09:24:00Z">
        <w:r>
          <w:rPr>
            <w:rFonts w:cs="Tahoma" w:ascii="Tahoma" w:hAnsi="Tahoma"/>
            <w:sz w:val="22"/>
          </w:rPr>
          <w:delText>Its:________________________________</w:delText>
        </w:r>
      </w:del>
    </w:p>
    <w:p>
      <w:pPr>
        <w:pStyle w:val="Normal"/>
        <w:keepLines/>
        <w:snapToGrid w:val="false"/>
        <w:jc w:val="both"/>
        <w:rPr>
          <w:rFonts w:ascii="Tahoma" w:hAnsi="Tahoma" w:cs="Tahoma"/>
          <w:sz w:val="22"/>
          <w:u w:val="single"/>
          <w:ins w:id="316" w:author="GinaF" w:date="2001-06-18T09:24:00Z"/>
        </w:rPr>
      </w:pPr>
      <w:del w:id="315" w:author="GinaF" w:date="2001-06-18T09:24:00Z">
        <w:r>
          <w:rPr>
            <w:rFonts w:cs="Tahoma" w:ascii="Tahoma" w:hAnsi="Tahoma"/>
            <w:sz w:val="22"/>
          </w:rPr>
          <w:delText> </w:delText>
        </w:r>
      </w:del>
    </w:p>
    <w:p>
      <w:pPr>
        <w:pStyle w:val="Normal"/>
        <w:keepLines/>
        <w:snapToGrid w:val="false"/>
        <w:jc w:val="both"/>
        <w:rPr>
          <w:rFonts w:ascii="Tahoma" w:hAnsi="Tahoma" w:cs="Tahoma"/>
          <w:sz w:val="22"/>
          <w:ins w:id="318" w:author="GinaF" w:date="2001-06-18T09:24:00Z"/>
        </w:rPr>
      </w:pPr>
      <w:ins w:id="317" w:author="GinaF" w:date="2001-06-18T09:24:00Z">
        <w:r>
          <w:rPr>
            <w:rFonts w:cs="Tahoma" w:ascii="Tahoma" w:hAnsi="Tahoma"/>
            <w:sz w:val="22"/>
            <w:u w:val="single"/>
          </w:rPr>
          <w:tab/>
          <w:tab/>
          <w:tab/>
        </w:r>
      </w:ins>
    </w:p>
    <w:p>
      <w:pPr>
        <w:pStyle w:val="Normal"/>
        <w:keepLines/>
        <w:snapToGrid w:val="false"/>
        <w:jc w:val="both"/>
        <w:rPr>
          <w:rFonts w:ascii="Tahoma" w:hAnsi="Tahoma" w:cs="Tahoma"/>
          <w:sz w:val="22"/>
        </w:rPr>
      </w:pPr>
      <w:r>
        <w:rPr>
          <w:rFonts w:cs="Tahoma" w:ascii="Tahoma" w:hAnsi="Tahoma"/>
          <w:sz w:val="22"/>
        </w:rPr>
      </w:r>
    </w:p>
    <w:p>
      <w:pPr>
        <w:pStyle w:val="Normal"/>
        <w:keepLines/>
        <w:snapToGrid w:val="false"/>
        <w:jc w:val="both"/>
        <w:rPr>
          <w:rFonts w:ascii="Tahoma" w:hAnsi="Tahoma" w:cs="Tahoma"/>
          <w:sz w:val="22"/>
        </w:rPr>
      </w:pPr>
      <w:r>
        <w:rPr>
          <w:rFonts w:cs="Tahoma" w:ascii="Tahoma" w:hAnsi="Tahoma"/>
          <w:sz w:val="22"/>
        </w:rPr>
      </w:r>
    </w:p>
    <w:p>
      <w:pPr>
        <w:pStyle w:val="Normal"/>
        <w:keepLines/>
        <w:snapToGrid w:val="false"/>
        <w:jc w:val="both"/>
        <w:rPr>
          <w:rFonts w:ascii="Tahoma" w:hAnsi="Tahoma" w:cs="Tahoma"/>
          <w:sz w:val="22"/>
          <w:ins w:id="320" w:author="GinaF" w:date="2001-06-18T09:24:00Z"/>
        </w:rPr>
      </w:pPr>
      <w:ins w:id="319" w:author="GinaF" w:date="2001-06-18T09:24:00Z">
        <w:r>
          <w:rPr>
            <w:rFonts w:cs="Tahoma" w:ascii="Tahoma" w:hAnsi="Tahoma"/>
            <w:b/>
            <w:bCs/>
            <w:sz w:val="22"/>
          </w:rPr>
          <w:t>OPERATOR ACKNOWLEDGEMENT:</w:t>
        </w:r>
      </w:ins>
    </w:p>
    <w:p>
      <w:pPr>
        <w:pStyle w:val="Normal"/>
        <w:keepLines/>
        <w:snapToGrid w:val="false"/>
        <w:jc w:val="both"/>
        <w:rPr>
          <w:rFonts w:ascii="Tahoma" w:hAnsi="Tahoma" w:cs="Tahoma"/>
          <w:sz w:val="22"/>
        </w:rPr>
      </w:pPr>
      <w:r>
        <w:rPr>
          <w:rFonts w:cs="Tahoma" w:ascii="Tahoma" w:hAnsi="Tahoma"/>
          <w:sz w:val="22"/>
        </w:rPr>
      </w:r>
    </w:p>
    <w:p>
      <w:pPr>
        <w:pStyle w:val="Normal"/>
        <w:keepLines/>
        <w:snapToGrid w:val="false"/>
        <w:jc w:val="both"/>
        <w:rPr>
          <w:rFonts w:ascii="Tahoma" w:hAnsi="Tahoma" w:cs="Tahoma"/>
          <w:sz w:val="22"/>
        </w:rPr>
      </w:pPr>
      <w:r>
        <w:rPr>
          <w:rFonts w:cs="Tahoma" w:ascii="Tahoma" w:hAnsi="Tahoma"/>
          <w:sz w:val="22"/>
        </w:rPr>
        <w:t>THE STATE OF TEXAS, COUNTY OF _________</w:t>
      </w:r>
    </w:p>
    <w:p>
      <w:pPr>
        <w:pStyle w:val="Normal"/>
        <w:keepLines/>
        <w:snapToGrid w:val="false"/>
        <w:jc w:val="both"/>
        <w:rPr>
          <w:rFonts w:ascii="Tahoma" w:hAnsi="Tahoma" w:cs="Tahoma"/>
          <w:sz w:val="22"/>
        </w:rPr>
      </w:pPr>
      <w:r>
        <w:rPr>
          <w:rFonts w:cs="Tahoma" w:ascii="Tahoma" w:hAnsi="Tahoma"/>
          <w:sz w:val="22"/>
        </w:rPr>
        <w:t> </w:t>
      </w:r>
    </w:p>
    <w:p>
      <w:pPr>
        <w:pStyle w:val="Normal"/>
        <w:keepLines/>
        <w:snapToGrid w:val="false"/>
        <w:jc w:val="both"/>
        <w:rPr>
          <w:rFonts w:ascii="Tahoma" w:hAnsi="Tahoma" w:cs="Tahoma"/>
          <w:sz w:val="22"/>
        </w:rPr>
      </w:pPr>
      <w:r>
        <w:rPr>
          <w:rFonts w:cs="Tahoma" w:ascii="Tahoma" w:hAnsi="Tahoma"/>
          <w:sz w:val="22"/>
        </w:rPr>
        <w:t>This instrument was acknowledged before me on the __ day of _______, 20__, by __________________, ______________ of Grande Communications Networks, Inc., a Delaware corporation, on behalf of said corporation.</w:t>
      </w:r>
    </w:p>
    <w:p>
      <w:pPr>
        <w:pStyle w:val="Normal"/>
        <w:keepLines/>
        <w:snapToGrid w:val="false"/>
        <w:ind w:firstLine="4320" w:end="0"/>
        <w:jc w:val="both"/>
        <w:rPr>
          <w:rFonts w:ascii="Tahoma" w:hAnsi="Tahoma" w:cs="Tahoma"/>
          <w:sz w:val="22"/>
        </w:rPr>
      </w:pPr>
      <w:r>
        <w:rPr>
          <w:rFonts w:cs="Tahoma" w:ascii="Tahoma" w:hAnsi="Tahoma"/>
          <w:sz w:val="22"/>
        </w:rPr>
        <w:t>____________________________________</w:t>
      </w:r>
    </w:p>
    <w:p>
      <w:pPr>
        <w:pStyle w:val="Normal"/>
        <w:keepLines/>
        <w:snapToGrid w:val="false"/>
        <w:ind w:firstLine="4320" w:end="0"/>
        <w:jc w:val="both"/>
        <w:rPr>
          <w:rFonts w:ascii="Tahoma" w:hAnsi="Tahoma" w:cs="Tahoma"/>
          <w:sz w:val="22"/>
        </w:rPr>
      </w:pPr>
      <w:r>
        <w:rPr>
          <w:rFonts w:cs="Tahoma" w:ascii="Tahoma" w:hAnsi="Tahoma"/>
          <w:sz w:val="22"/>
        </w:rPr>
        <w:t>Notary Public, State of Texas</w:t>
      </w:r>
    </w:p>
    <w:p>
      <w:pPr>
        <w:pStyle w:val="Normal"/>
        <w:keepLines/>
        <w:snapToGrid w:val="false"/>
        <w:jc w:val="both"/>
        <w:rPr>
          <w:rFonts w:ascii="Tahoma" w:hAnsi="Tahoma" w:cs="Tahoma"/>
          <w:sz w:val="22"/>
        </w:rPr>
      </w:pPr>
      <w:r>
        <w:rPr>
          <w:rFonts w:cs="Tahoma" w:ascii="Tahoma" w:hAnsi="Tahoma"/>
          <w:sz w:val="22"/>
        </w:rPr>
        <w:t xml:space="preserve">My Commission expires: </w:t>
      </w:r>
    </w:p>
    <w:p>
      <w:pPr>
        <w:sectPr>
          <w:type w:val="continuous"/>
          <w:pgSz w:w="12240" w:h="15840"/>
          <w:pgMar w:left="1440" w:right="1440" w:gutter="0" w:header="0" w:top="864" w:footer="1440" w:bottom="1496"/>
          <w:formProt w:val="false"/>
          <w:titlePg/>
          <w:textDirection w:val="lrTb"/>
          <w:docGrid w:type="default" w:linePitch="360" w:charSpace="0"/>
        </w:sectPr>
      </w:pPr>
    </w:p>
    <w:p>
      <w:pPr>
        <w:pStyle w:val="Normal"/>
        <w:keepLines/>
        <w:snapToGrid w:val="false"/>
        <w:jc w:val="both"/>
        <w:rPr>
          <w:rFonts w:ascii="Tahoma" w:hAnsi="Tahoma" w:cs="Tahoma"/>
          <w:ins w:id="322" w:author="GinaF" w:date="2001-06-18T09:24:00Z"/>
        </w:rPr>
      </w:pPr>
      <w:ins w:id="321" w:author="GinaF" w:date="2001-06-18T09:24:00Z">
        <w:r>
          <w:rPr>
            <w:rFonts w:cs="Tahoma" w:ascii="Tahoma" w:hAnsi="Tahoma"/>
            <w:u w:val="single"/>
          </w:rPr>
          <w:tab/>
          <w:tab/>
          <w:tab/>
        </w:r>
      </w:ins>
    </w:p>
    <w:p>
      <w:pPr>
        <w:pStyle w:val="Heading2"/>
        <w:keepLines/>
        <w:snapToGrid w:val="false"/>
        <w:ind w:hanging="0" w:start="0"/>
        <w:rPr>
          <w:rFonts w:ascii="Tahoma" w:hAnsi="Tahoma" w:cs="Tahoma"/>
          <w:sz w:val="22"/>
          <w:ins w:id="324" w:author="GinaF" w:date="2001-06-18T09:24:00Z"/>
        </w:rPr>
      </w:pPr>
      <w:ins w:id="323" w:author="GinaF" w:date="2001-06-18T09:24:00Z">
        <w:r>
          <w:rPr>
            <w:rFonts w:cs="Tahoma" w:ascii="Tahoma" w:hAnsi="Tahoma"/>
            <w:sz w:val="22"/>
          </w:rPr>
          <w:t>EXHIBIT “A”</w:t>
        </w:r>
      </w:ins>
    </w:p>
    <w:p>
      <w:pPr>
        <w:pStyle w:val="Heading2"/>
        <w:keepLines/>
        <w:snapToGrid w:val="false"/>
        <w:ind w:hanging="0" w:start="0"/>
        <w:rPr>
          <w:rFonts w:ascii="Tahoma" w:hAnsi="Tahoma" w:cs="Tahoma"/>
          <w:sz w:val="22"/>
          <w:ins w:id="326" w:author="GinaF" w:date="2001-06-18T09:24:00Z"/>
        </w:rPr>
      </w:pPr>
      <w:ins w:id="325" w:author="GinaF" w:date="2001-06-18T09:24:00Z">
        <w:r>
          <w:rPr>
            <w:rFonts w:cs="Tahoma" w:ascii="Tahoma" w:hAnsi="Tahoma"/>
            <w:sz w:val="22"/>
          </w:rPr>
          <w:t>TO</w:t>
        </w:r>
      </w:ins>
    </w:p>
    <w:p>
      <w:pPr>
        <w:pStyle w:val="Heading2"/>
        <w:keepLines/>
        <w:snapToGrid w:val="false"/>
        <w:ind w:hanging="0" w:start="0"/>
        <w:rPr>
          <w:rFonts w:ascii="Tahoma" w:hAnsi="Tahoma" w:cs="Tahoma"/>
          <w:sz w:val="22"/>
          <w:ins w:id="328" w:author="GinaF" w:date="2001-06-18T09:24:00Z"/>
        </w:rPr>
      </w:pPr>
      <w:ins w:id="327" w:author="GinaF" w:date="2001-06-18T09:24:00Z">
        <w:r>
          <w:rPr>
            <w:rFonts w:cs="Tahoma" w:ascii="Tahoma" w:hAnsi="Tahoma"/>
            <w:sz w:val="22"/>
          </w:rPr>
          <w:t>MEMORANDUM OF AGREEMENT AND EASEMENT</w:t>
        </w:r>
      </w:ins>
    </w:p>
    <w:p>
      <w:pPr>
        <w:pStyle w:val="Normal"/>
        <w:keepLines/>
        <w:snapToGrid w:val="false"/>
        <w:jc w:val="center"/>
        <w:rPr>
          <w:rFonts w:ascii="Tahoma" w:hAnsi="Tahoma" w:cs="Tahoma"/>
          <w:sz w:val="22"/>
          <w:ins w:id="330" w:author="GinaF" w:date="2001-06-18T09:24:00Z"/>
        </w:rPr>
      </w:pPr>
      <w:ins w:id="329" w:author="GinaF" w:date="2001-06-18T09:24:00Z">
        <w:r>
          <w:rPr>
            <w:rFonts w:cs="Tahoma" w:ascii="Tahoma" w:hAnsi="Tahoma"/>
            <w:sz w:val="22"/>
          </w:rPr>
        </w:r>
      </w:ins>
    </w:p>
    <w:p>
      <w:pPr>
        <w:pStyle w:val="Heading3"/>
        <w:keepLines/>
        <w:snapToGrid w:val="false"/>
        <w:ind w:hanging="0" w:start="0"/>
        <w:rPr>
          <w:rFonts w:ascii="Tahoma" w:hAnsi="Tahoma" w:cs="Tahoma"/>
          <w:sz w:val="22"/>
        </w:rPr>
      </w:pPr>
      <w:r>
        <w:rPr>
          <w:rFonts w:cs="Tahoma" w:ascii="Tahoma" w:hAnsi="Tahoma"/>
          <w:sz w:val="22"/>
        </w:rPr>
        <w:t>LEGAL DESCRIPTION</w:t>
      </w:r>
    </w:p>
    <w:p>
      <w:pPr>
        <w:sectPr>
          <w:type w:val="continuous"/>
          <w:pgSz w:w="12240" w:h="15840"/>
          <w:pgMar w:left="1440" w:right="1440" w:gutter="0" w:header="0" w:top="864" w:footer="1440" w:bottom="1496"/>
          <w:formProt w:val="false"/>
          <w:titlePg/>
          <w:textDirection w:val="lrTb"/>
          <w:docGrid w:type="default" w:linePitch="360" w:charSpace="0"/>
        </w:sectPr>
      </w:pPr>
    </w:p>
    <w:p>
      <w:pPr>
        <w:pStyle w:val="Normal"/>
        <w:tabs>
          <w:tab w:val="clear" w:pos="720"/>
          <w:tab w:val="center" w:pos="4680" w:leader="none"/>
        </w:tabs>
        <w:snapToGrid w:val="false"/>
        <w:jc w:val="center"/>
        <w:rPr>
          <w:rFonts w:ascii="Tahoma" w:hAnsi="Tahoma" w:cs="Tahoma"/>
          <w:b/>
          <w:sz w:val="22"/>
          <w:u w:val="single"/>
        </w:rPr>
      </w:pPr>
      <w:r>
        <w:rPr>
          <w:rFonts w:cs="Tahoma" w:ascii="Tahoma" w:hAnsi="Tahoma"/>
          <w:b/>
          <w:sz w:val="22"/>
          <w:u w:val="single"/>
        </w:rPr>
        <w:t>EXHIBIT “B”</w:t>
      </w:r>
    </w:p>
    <w:p>
      <w:pPr>
        <w:pStyle w:val="Normal"/>
        <w:tabs>
          <w:tab w:val="clear" w:pos="720"/>
          <w:tab w:val="center" w:pos="4680" w:leader="none"/>
        </w:tabs>
        <w:snapToGrid w:val="false"/>
        <w:jc w:val="center"/>
        <w:rPr>
          <w:rFonts w:ascii="Tahoma" w:hAnsi="Tahoma" w:cs="Tahoma"/>
          <w:b/>
          <w:sz w:val="22"/>
          <w:u w:val="single"/>
        </w:rPr>
      </w:pPr>
      <w:r>
        <w:rPr>
          <w:rFonts w:cs="Tahoma" w:ascii="Tahoma" w:hAnsi="Tahoma"/>
          <w:b/>
          <w:sz w:val="22"/>
          <w:u w:val="single"/>
        </w:rPr>
      </w:r>
    </w:p>
    <w:p>
      <w:pPr>
        <w:pStyle w:val="Normal"/>
        <w:tabs>
          <w:tab w:val="clear" w:pos="720"/>
          <w:tab w:val="center" w:pos="4680" w:leader="none"/>
        </w:tabs>
        <w:snapToGrid w:val="false"/>
        <w:jc w:val="center"/>
        <w:rPr>
          <w:rFonts w:ascii="Tahoma" w:hAnsi="Tahoma" w:cs="Tahoma"/>
          <w:sz w:val="22"/>
        </w:rPr>
      </w:pPr>
      <w:r>
        <w:rPr>
          <w:rFonts w:cs="Tahoma" w:ascii="Tahoma" w:hAnsi="Tahoma"/>
          <w:b/>
          <w:bCs/>
          <w:sz w:val="22"/>
        </w:rPr>
        <w:t>CONSENT, SUBORDINATION, AND NON-DISTURBANCE AGREEMENT</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pPr>
      <w:r>
        <w:rPr>
          <w:rFonts w:cs="Tahoma" w:ascii="Tahoma" w:hAnsi="Tahoma"/>
          <w:sz w:val="22"/>
        </w:rPr>
        <w:t xml:space="preserve">This Consent, Subordination and Non-Disturbance Agreement (“Agreement”) is made as of the </w:t>
      </w:r>
      <w:r>
        <w:rPr>
          <w:rFonts w:cs="Tahoma" w:ascii="Tahoma" w:hAnsi="Tahoma"/>
          <w:sz w:val="22"/>
          <w:shd w:fill="FFFF99" w:val="clear"/>
        </w:rPr>
        <w:t>_______</w:t>
      </w:r>
      <w:r>
        <w:rPr>
          <w:rFonts w:cs="Tahoma" w:ascii="Tahoma" w:hAnsi="Tahoma"/>
          <w:sz w:val="22"/>
        </w:rPr>
        <w:t xml:space="preserve"> day of </w:t>
      </w:r>
      <w:r>
        <w:rPr>
          <w:rFonts w:cs="Tahoma" w:ascii="Tahoma" w:hAnsi="Tahoma"/>
          <w:sz w:val="22"/>
          <w:shd w:fill="FFFF99" w:val="clear"/>
        </w:rPr>
        <w:t>________________</w:t>
      </w:r>
      <w:r>
        <w:rPr>
          <w:rFonts w:cs="Tahoma" w:ascii="Tahoma" w:hAnsi="Tahoma"/>
          <w:sz w:val="22"/>
        </w:rPr>
        <w:t xml:space="preserve">, 200_, by and between </w:t>
      </w:r>
      <w:r>
        <w:rPr>
          <w:rFonts w:cs="Tahoma" w:ascii="Tahoma" w:hAnsi="Tahoma"/>
          <w:sz w:val="22"/>
          <w:shd w:fill="FFFF99" w:val="clear"/>
        </w:rPr>
        <w:t>____________________, __________________</w:t>
      </w:r>
      <w:r>
        <w:rPr>
          <w:rFonts w:cs="Tahoma" w:ascii="Tahoma" w:hAnsi="Tahoma"/>
          <w:sz w:val="22"/>
        </w:rPr>
        <w:t xml:space="preserve"> ("Lender"),  </w:t>
      </w:r>
      <w:r>
        <w:rPr>
          <w:rFonts w:cs="Tahoma" w:ascii="Tahoma" w:hAnsi="Tahoma"/>
          <w:sz w:val="22"/>
          <w:shd w:fill="FFFF99" w:val="clear"/>
        </w:rPr>
        <w:t>___________________</w:t>
      </w:r>
      <w:r>
        <w:rPr>
          <w:rFonts w:cs="Tahoma" w:ascii="Tahoma" w:hAnsi="Tahoma"/>
          <w:sz w:val="22"/>
        </w:rPr>
        <w:t xml:space="preserve"> </w:t>
      </w:r>
      <w:del w:id="331" w:author="GinaF" w:date="2001-06-18T09:24:00Z">
        <w:r>
          <w:rPr>
            <w:rFonts w:cs="Tahoma" w:ascii="Tahoma" w:hAnsi="Tahoma"/>
            <w:sz w:val="22"/>
          </w:rPr>
          <w:delText>__________________________________</w:delText>
        </w:r>
      </w:del>
      <w:ins w:id="332" w:author="GinaF" w:date="2001-06-18T09:24:00Z">
        <w:r>
          <w:rPr>
            <w:rFonts w:cs="Tahoma" w:ascii="Tahoma" w:hAnsi="Tahoma"/>
            <w:sz w:val="22"/>
          </w:rPr>
          <w:t xml:space="preserve">("Owner"), a </w:t>
        </w:r>
      </w:ins>
      <w:del w:id="333" w:author="GinaF" w:date="2001-06-18T09:24:00Z">
        <w:r>
          <w:rPr>
            <w:rFonts w:cs="Tahoma" w:ascii="Tahoma" w:hAnsi="Tahoma"/>
            <w:sz w:val="22"/>
            <w:shd w:fill="FFFF99" w:val="clear"/>
          </w:rPr>
          <w:delText>("Owner"),</w:delText>
        </w:r>
      </w:del>
      <w:r>
        <w:rPr>
          <w:rFonts w:cs="Tahoma" w:ascii="Tahoma" w:hAnsi="Tahoma"/>
          <w:sz w:val="22"/>
          <w:shd w:fill="FFFF99" w:val="clear"/>
        </w:rPr>
        <w:t>______________</w:t>
      </w:r>
      <w:r>
        <w:rPr>
          <w:rFonts w:cs="Tahoma" w:ascii="Tahoma" w:hAnsi="Tahoma"/>
          <w:sz w:val="22"/>
        </w:rPr>
        <w:t xml:space="preserve"> and Grande Communications Networks, Inc., a Delaware corporation ("Operator").</w:t>
      </w:r>
    </w:p>
    <w:p>
      <w:pPr>
        <w:pStyle w:val="Normal"/>
        <w:snapToGrid w:val="false"/>
        <w:jc w:val="both"/>
        <w:rPr>
          <w:rFonts w:ascii="Tahoma" w:hAnsi="Tahoma" w:cs="Tahoma"/>
          <w:sz w:val="22"/>
        </w:rPr>
      </w:pPr>
      <w:r>
        <w:rPr>
          <w:rFonts w:cs="Tahoma" w:ascii="Tahoma" w:hAnsi="Tahoma"/>
          <w:sz w:val="22"/>
        </w:rPr>
      </w:r>
    </w:p>
    <w:p>
      <w:pPr>
        <w:pStyle w:val="Normal"/>
        <w:snapToGrid w:val="false"/>
        <w:ind w:firstLine="720" w:end="0"/>
        <w:jc w:val="both"/>
        <w:rPr/>
      </w:pPr>
      <w:r>
        <w:rPr>
          <w:rFonts w:cs="Tahoma" w:ascii="Tahoma" w:hAnsi="Tahoma"/>
          <w:sz w:val="22"/>
        </w:rPr>
        <w:t xml:space="preserve">WHEREAS, Owner is the owner of fee-title to certain lands which are developed as a </w:t>
      </w:r>
      <w:r>
        <w:rPr>
          <w:rFonts w:cs="Tahoma" w:ascii="Tahoma" w:hAnsi="Tahoma"/>
          <w:sz w:val="22"/>
          <w:shd w:fill="FFFF99" w:val="clear"/>
        </w:rPr>
        <w:t>____________</w:t>
      </w:r>
      <w:r>
        <w:rPr>
          <w:rFonts w:cs="Tahoma" w:ascii="Tahoma" w:hAnsi="Tahoma"/>
          <w:sz w:val="22"/>
        </w:rPr>
        <w:t xml:space="preserve"> </w:t>
      </w:r>
      <w:r>
        <w:rPr>
          <w:rFonts w:cs="Tahoma" w:ascii="Tahoma" w:hAnsi="Tahoma"/>
          <w:i/>
          <w:iCs/>
          <w:sz w:val="22"/>
        </w:rPr>
        <w:t>[rental apartment][other]</w:t>
      </w:r>
      <w:r>
        <w:rPr>
          <w:rFonts w:cs="Tahoma" w:ascii="Tahoma" w:hAnsi="Tahoma"/>
          <w:sz w:val="22"/>
        </w:rPr>
        <w:t xml:space="preserve"> complex (the "Property"), located in the City of </w:t>
      </w:r>
      <w:r>
        <w:rPr>
          <w:rFonts w:cs="Tahoma" w:ascii="Tahoma" w:hAnsi="Tahoma"/>
          <w:sz w:val="22"/>
          <w:shd w:fill="FFFF99" w:val="clear"/>
        </w:rPr>
        <w:t>________</w:t>
      </w:r>
      <w:r>
        <w:rPr>
          <w:rFonts w:cs="Tahoma" w:ascii="Tahoma" w:hAnsi="Tahoma"/>
          <w:sz w:val="22"/>
        </w:rPr>
        <w:t xml:space="preserve">, </w:t>
      </w:r>
      <w:r>
        <w:rPr>
          <w:rFonts w:cs="Tahoma" w:ascii="Tahoma" w:hAnsi="Tahoma"/>
          <w:sz w:val="22"/>
          <w:shd w:fill="FFFF99" w:val="clear"/>
        </w:rPr>
        <w:t>__________</w:t>
      </w:r>
      <w:r>
        <w:rPr>
          <w:rFonts w:cs="Tahoma" w:ascii="Tahoma" w:hAnsi="Tahoma"/>
          <w:sz w:val="22"/>
        </w:rPr>
        <w:t xml:space="preserve"> County, Texas</w:t>
      </w:r>
      <w:del w:id="334" w:author="GinaF" w:date="2001-06-18T09:24:00Z">
        <w:r>
          <w:rPr>
            <w:rFonts w:cs="Tahoma" w:ascii="Tahoma" w:hAnsi="Tahoma"/>
            <w:sz w:val="22"/>
          </w:rPr>
          <w:delText>, as more particularly described in Exhibit D attached hereto and made a part hereof</w:delText>
        </w:r>
      </w:del>
      <w:r>
        <w:rPr>
          <w:rFonts w:cs="Tahoma" w:ascii="Tahoma" w:hAnsi="Tahoma"/>
          <w:sz w:val="22"/>
        </w:rPr>
        <w:t xml:space="preserve">; and </w:t>
      </w:r>
    </w:p>
    <w:p>
      <w:pPr>
        <w:pStyle w:val="Normal"/>
        <w:snapToGrid w:val="false"/>
        <w:jc w:val="both"/>
        <w:rPr>
          <w:rFonts w:ascii="Tahoma" w:hAnsi="Tahoma" w:cs="Tahoma"/>
          <w:sz w:val="22"/>
        </w:rPr>
      </w:pPr>
      <w:r>
        <w:rPr>
          <w:rFonts w:cs="Tahoma" w:ascii="Tahoma" w:hAnsi="Tahoma"/>
          <w:sz w:val="22"/>
        </w:rPr>
      </w:r>
    </w:p>
    <w:p>
      <w:pPr>
        <w:pStyle w:val="Normal"/>
        <w:snapToGrid w:val="false"/>
        <w:ind w:firstLine="720" w:end="0"/>
        <w:jc w:val="both"/>
        <w:rPr/>
      </w:pPr>
      <w:r>
        <w:rPr>
          <w:rFonts w:cs="Tahoma" w:ascii="Tahoma" w:hAnsi="Tahoma"/>
          <w:sz w:val="22"/>
        </w:rPr>
        <w:t xml:space="preserve">WHEREAS, Owner entered into that certain </w:t>
      </w:r>
      <w:del w:id="335" w:author="GinaF" w:date="2001-06-18T09:24:00Z">
        <w:r>
          <w:rPr>
            <w:rFonts w:cs="Tahoma" w:ascii="Tahoma" w:hAnsi="Tahoma"/>
            <w:sz w:val="22"/>
          </w:rPr>
          <w:delText>MDU</w:delText>
        </w:r>
      </w:del>
      <w:ins w:id="336" w:author="GinaF" w:date="2001-06-18T09:24:00Z">
        <w:r>
          <w:rPr>
            <w:rFonts w:cs="Tahoma" w:ascii="Tahoma" w:hAnsi="Tahoma"/>
            <w:sz w:val="22"/>
          </w:rPr>
          <w:t>Communications</w:t>
        </w:r>
      </w:ins>
      <w:r>
        <w:rPr>
          <w:rFonts w:cs="Tahoma" w:ascii="Tahoma" w:hAnsi="Tahoma"/>
          <w:sz w:val="22"/>
        </w:rPr>
        <w:t xml:space="preserve"> Services Agreement with Operator</w:t>
      </w:r>
      <w:del w:id="337" w:author="GinaF" w:date="2001-06-18T09:24:00Z">
        <w:r>
          <w:rPr>
            <w:rFonts w:cs="Tahoma" w:ascii="Tahoma" w:hAnsi="Tahoma"/>
            <w:sz w:val="22"/>
          </w:rPr>
          <w:delText>dated __________________</w:delText>
        </w:r>
      </w:del>
      <w:r>
        <w:rPr>
          <w:rFonts w:cs="Tahoma" w:ascii="Tahoma" w:hAnsi="Tahoma"/>
          <w:sz w:val="22"/>
        </w:rPr>
        <w:t xml:space="preserve"> (the "Services Agreement"), and thereunder Operator is authorized and agrees to provide certain services on an exclusive basis and other services on a non-exclusive basis, and Owner has granted Operator an easement for the installation and operation of its System on the Property and the provision of Services to the Property and Residents thereof; and</w:t>
      </w:r>
    </w:p>
    <w:p>
      <w:pPr>
        <w:pStyle w:val="Normal"/>
        <w:snapToGrid w:val="false"/>
        <w:jc w:val="both"/>
        <w:rPr>
          <w:rFonts w:ascii="Tahoma" w:hAnsi="Tahoma" w:cs="Tahoma"/>
          <w:sz w:val="22"/>
        </w:rPr>
      </w:pPr>
      <w:r>
        <w:rPr>
          <w:rFonts w:cs="Tahoma" w:ascii="Tahoma" w:hAnsi="Tahoma"/>
          <w:sz w:val="22"/>
        </w:rPr>
        <w:t> </w:t>
      </w:r>
    </w:p>
    <w:p>
      <w:pPr>
        <w:pStyle w:val="Normal"/>
        <w:snapToGrid w:val="false"/>
        <w:ind w:firstLine="720" w:end="0"/>
        <w:jc w:val="both"/>
        <w:rPr/>
      </w:pPr>
      <w:r>
        <w:rPr>
          <w:rFonts w:cs="Tahoma" w:ascii="Tahoma" w:hAnsi="Tahoma"/>
          <w:sz w:val="22"/>
        </w:rPr>
        <w:t xml:space="preserve">WHEREAS, Lender holds a lien on the Property pursuant to that certain deed of trust dated </w:t>
      </w:r>
      <w:r>
        <w:rPr>
          <w:rFonts w:cs="Tahoma" w:ascii="Tahoma" w:hAnsi="Tahoma"/>
          <w:sz w:val="22"/>
          <w:shd w:fill="FFFF99" w:val="clear"/>
        </w:rPr>
        <w:t>__________</w:t>
      </w:r>
      <w:r>
        <w:rPr>
          <w:rFonts w:cs="Tahoma" w:ascii="Tahoma" w:hAnsi="Tahoma"/>
          <w:sz w:val="22"/>
        </w:rPr>
        <w:t xml:space="preserve">, </w:t>
      </w:r>
      <w:r>
        <w:rPr>
          <w:rFonts w:cs="Tahoma" w:ascii="Tahoma" w:hAnsi="Tahoma"/>
          <w:sz w:val="22"/>
          <w:shd w:fill="FFFF99" w:val="clear"/>
        </w:rPr>
        <w:t>____</w:t>
      </w:r>
      <w:r>
        <w:rPr>
          <w:rFonts w:cs="Tahoma" w:ascii="Tahoma" w:hAnsi="Tahoma"/>
          <w:sz w:val="22"/>
        </w:rPr>
        <w:t xml:space="preserve"> recorded in Volume </w:t>
      </w:r>
      <w:r>
        <w:rPr>
          <w:rFonts w:cs="Tahoma" w:ascii="Tahoma" w:hAnsi="Tahoma"/>
          <w:sz w:val="22"/>
          <w:shd w:fill="FFFF99" w:val="clear"/>
        </w:rPr>
        <w:t>____</w:t>
      </w:r>
      <w:r>
        <w:rPr>
          <w:rFonts w:cs="Tahoma" w:ascii="Tahoma" w:hAnsi="Tahoma"/>
          <w:sz w:val="22"/>
        </w:rPr>
        <w:t xml:space="preserve">, Page </w:t>
      </w:r>
      <w:r>
        <w:rPr>
          <w:rFonts w:cs="Tahoma" w:ascii="Tahoma" w:hAnsi="Tahoma"/>
          <w:sz w:val="22"/>
          <w:shd w:fill="FFFF99" w:val="clear"/>
        </w:rPr>
        <w:t>____</w:t>
      </w:r>
      <w:r>
        <w:rPr>
          <w:rFonts w:cs="Tahoma" w:ascii="Tahoma" w:hAnsi="Tahoma"/>
          <w:sz w:val="22"/>
        </w:rPr>
        <w:t xml:space="preserve">, Real Property Records of </w:t>
      </w:r>
      <w:r>
        <w:rPr>
          <w:rFonts w:cs="Tahoma" w:ascii="Tahoma" w:hAnsi="Tahoma"/>
          <w:sz w:val="22"/>
          <w:shd w:fill="FFFF99" w:val="clear"/>
        </w:rPr>
        <w:t>_______</w:t>
      </w:r>
      <w:r>
        <w:rPr>
          <w:rFonts w:cs="Tahoma" w:ascii="Tahoma" w:hAnsi="Tahoma"/>
          <w:sz w:val="22"/>
        </w:rPr>
        <w:t xml:space="preserve"> County (the "Mortgage"); and</w:t>
      </w:r>
    </w:p>
    <w:p>
      <w:pPr>
        <w:pStyle w:val="Normal"/>
        <w:snapToGrid w:val="false"/>
        <w:jc w:val="both"/>
        <w:rPr>
          <w:rFonts w:ascii="Tahoma" w:hAnsi="Tahoma" w:cs="Tahoma"/>
          <w:sz w:val="22"/>
        </w:rPr>
      </w:pPr>
      <w:r>
        <w:rPr>
          <w:rFonts w:cs="Tahoma" w:ascii="Tahoma" w:hAnsi="Tahoma"/>
          <w:sz w:val="22"/>
        </w:rPr>
        <w:t> </w:t>
      </w:r>
    </w:p>
    <w:p>
      <w:pPr>
        <w:pStyle w:val="Normal"/>
        <w:snapToGrid w:val="false"/>
        <w:ind w:firstLine="720" w:end="0"/>
        <w:jc w:val="both"/>
        <w:rPr>
          <w:rFonts w:ascii="Tahoma" w:hAnsi="Tahoma" w:cs="Tahoma"/>
          <w:sz w:val="22"/>
        </w:rPr>
      </w:pPr>
      <w:r>
        <w:rPr>
          <w:rFonts w:cs="Tahoma" w:ascii="Tahoma" w:hAnsi="Tahoma"/>
          <w:sz w:val="22"/>
        </w:rPr>
        <w:t>WHEREAS, Operator agrees that the Services Agreement may be made subject and subordinate to the Mortgage under certain conditions, one of which is the execution of this Agreement by Lender, and the parties hereto desire to provide for the non-disturbance of Operator's rights under the Services Agreement as herein provided;</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t>NOW, THEREFORE, the parties hereto hereby covenant and agree as follows:</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t>1.</w:t>
        <w:tab/>
        <w:t>Lender hereby consents to the execution and delivery by Owner of the Agreement, and any and all documents and instruments entered into in connection therewith.</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t xml:space="preserve">2. </w:t>
        <w:tab/>
        <w:t>The Agreement shall be subject and subordinate to the lien of the Mortgage.</w:t>
      </w:r>
    </w:p>
    <w:p>
      <w:pPr>
        <w:pStyle w:val="Normal"/>
        <w:snapToGrid w:val="false"/>
        <w:jc w:val="both"/>
        <w:rPr>
          <w:rFonts w:ascii="Tahoma" w:hAnsi="Tahoma" w:cs="Tahoma"/>
          <w:sz w:val="22"/>
        </w:rPr>
      </w:pPr>
      <w:r>
        <w:rPr>
          <w:rFonts w:cs="Tahoma" w:ascii="Tahoma" w:hAnsi="Tahoma"/>
          <w:sz w:val="22"/>
        </w:rPr>
      </w:r>
    </w:p>
    <w:p>
      <w:pPr>
        <w:pStyle w:val="Normal"/>
        <w:snapToGrid w:val="false"/>
        <w:jc w:val="both"/>
        <w:rPr/>
      </w:pPr>
      <w:r>
        <w:rPr>
          <w:rFonts w:cs="Tahoma" w:ascii="Tahoma" w:hAnsi="Tahoma"/>
          <w:sz w:val="22"/>
        </w:rPr>
        <w:t>3</w:t>
      </w:r>
      <w:r>
        <w:rPr>
          <w:rFonts w:cs="Tahoma" w:ascii="Tahoma" w:hAnsi="Tahoma"/>
          <w:b/>
          <w:bCs/>
          <w:sz w:val="22"/>
        </w:rPr>
        <w:t>.</w:t>
      </w:r>
      <w:r>
        <w:rPr>
          <w:rFonts w:cs="Tahoma" w:ascii="Tahoma" w:hAnsi="Tahoma"/>
          <w:sz w:val="22"/>
        </w:rPr>
        <w:tab/>
        <w:t>Lender shall not, in the exercise of the rights arising or which may arise out of the Mortgage or of any instrument related thereto, or modifying or amending the Mortgage or of any instrument related thereto or entered into in substitution or replacement thereof, disturb Operator in or deprive Operator of its rights under the Services Agreement, provided (i) the Services Agreement is then in full force and effect, (ii) Operator is not in default thereunder where any period or opportunity for cure of any default provided under the Services Agreement has passed, and (iii) no event has occurred which, with the giving of notice by Owner, would constitute a final, uncurable default thereunder.</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pPr>
      <w:r>
        <w:rPr>
          <w:rFonts w:cs="Tahoma" w:ascii="Tahoma" w:hAnsi="Tahoma"/>
          <w:sz w:val="22"/>
        </w:rPr>
        <w:t>4</w:t>
      </w:r>
      <w:r>
        <w:rPr>
          <w:rFonts w:cs="Tahoma" w:ascii="Tahoma" w:hAnsi="Tahoma"/>
          <w:b/>
          <w:bCs/>
          <w:sz w:val="22"/>
        </w:rPr>
        <w:t>.</w:t>
      </w:r>
      <w:r>
        <w:rPr>
          <w:rFonts w:cs="Tahoma" w:ascii="Tahoma" w:hAnsi="Tahoma"/>
          <w:sz w:val="22"/>
        </w:rPr>
        <w:tab/>
        <w:t>In the event of a foreclosure of the Mortgage, whether by court proceeding or by trustee's or mortgagee's sale pursuant to a power of sale contained in the Mortgage, provided Operator shall not be in uncurable default under the Services Agreement, and if no event shall exist which with the giving of notice would constitute a final, uncurable default under the Services Agreement, the Lender agrees that Operator shall not be made a party in any such foreclosure action, nor shall the Operator's rights under the Services Agreement be extinguished, altered, or disturbed, and in the event of acquisition of title to the Property by Lender, the Services Agreement shall continue in full force and effect as a direct agreement between Lender as Owner under the terms and provisions of the Services Agreement, and Operator shall and hereby agrees to treat Lender as Owner under such circumstances.  In no event, however, shall the Lender be:</w:t>
      </w:r>
    </w:p>
    <w:p>
      <w:pPr>
        <w:pStyle w:val="Normal"/>
        <w:snapToGrid w:val="false"/>
        <w:jc w:val="both"/>
        <w:rPr>
          <w:rFonts w:ascii="Tahoma" w:hAnsi="Tahoma" w:cs="Tahoma"/>
          <w:sz w:val="22"/>
        </w:rPr>
      </w:pPr>
      <w:r>
        <w:rPr>
          <w:rFonts w:cs="Tahoma" w:ascii="Tahoma" w:hAnsi="Tahoma"/>
          <w:sz w:val="22"/>
        </w:rPr>
        <w:t> </w:t>
      </w:r>
    </w:p>
    <w:p>
      <w:pPr>
        <w:pStyle w:val="Normal"/>
        <w:snapToGrid w:val="false"/>
        <w:ind w:start="720" w:end="0"/>
        <w:jc w:val="both"/>
        <w:rPr>
          <w:rFonts w:ascii="Tahoma" w:hAnsi="Tahoma" w:cs="Tahoma"/>
          <w:sz w:val="22"/>
        </w:rPr>
      </w:pPr>
      <w:r>
        <w:rPr>
          <w:rFonts w:cs="Tahoma" w:ascii="Tahoma" w:hAnsi="Tahoma"/>
          <w:sz w:val="22"/>
        </w:rPr>
        <w:t>A.</w:t>
        <w:tab/>
        <w:t>Liable for any act, omission, negligence or default of any nature whatsoever of prior Owner; or</w:t>
      </w:r>
    </w:p>
    <w:p>
      <w:pPr>
        <w:pStyle w:val="Normal"/>
        <w:snapToGrid w:val="false"/>
        <w:ind w:start="720" w:end="0"/>
        <w:jc w:val="both"/>
        <w:rPr>
          <w:rFonts w:ascii="Tahoma" w:hAnsi="Tahoma" w:cs="Tahoma"/>
          <w:sz w:val="22"/>
        </w:rPr>
      </w:pPr>
      <w:r>
        <w:rPr>
          <w:rFonts w:cs="Tahoma" w:ascii="Tahoma" w:hAnsi="Tahoma"/>
          <w:sz w:val="22"/>
        </w:rPr>
        <w:t>B.</w:t>
        <w:tab/>
        <w:t>Subject to any offsets or defenses which Operator might have against prior Owner.</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pPr>
      <w:r>
        <w:rPr>
          <w:rFonts w:cs="Tahoma" w:ascii="Tahoma" w:hAnsi="Tahoma"/>
          <w:sz w:val="22"/>
        </w:rPr>
        <w:t>5</w:t>
      </w:r>
      <w:r>
        <w:rPr>
          <w:rFonts w:cs="Tahoma" w:ascii="Tahoma" w:hAnsi="Tahoma"/>
          <w:b/>
          <w:bCs/>
          <w:sz w:val="22"/>
        </w:rPr>
        <w:t>.</w:t>
      </w:r>
      <w:r>
        <w:rPr>
          <w:rFonts w:cs="Tahoma" w:ascii="Tahoma" w:hAnsi="Tahoma"/>
          <w:sz w:val="22"/>
        </w:rPr>
        <w:tab/>
        <w:t>This Agreement shall be binding upon and shall inure to the benefit of the parties hereto and their respective heirs, legal representatives, successors and assigns.  Specifically, but not in limitation, any person or entity succeeding to Lender’s interest as lien holder under the Mortgage will be bound by the terms of this Agreement as they relate to Lender and any person or entity acquiring all or any portion of the Property at a foreclosure sale or in connection with a conveyance in lieu of foreclosure shall be bound by the terms of this Agreement as they relate to Lender.</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t>6.</w:t>
        <w:tab/>
        <w:t>In the event of any litigation related to or otherwise arising out of this Agreement, the prevailing party shall be entitled to court costs and reasonable attorney's fees.</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t>7.</w:t>
        <w:tab/>
        <w:t>This  Agreement may only be modified or amended in writing by the parties, or by their legal successors in interest.</w:t>
      </w:r>
    </w:p>
    <w:p>
      <w:pPr>
        <w:pStyle w:val="Normal"/>
        <w:snapToGrid w:val="false"/>
        <w:jc w:val="both"/>
        <w:rPr>
          <w:rFonts w:ascii="Tahoma" w:hAnsi="Tahoma" w:cs="Tahoma"/>
          <w:sz w:val="22"/>
        </w:rPr>
      </w:pPr>
      <w:r>
        <w:rPr>
          <w:rFonts w:cs="Tahoma" w:ascii="Tahoma" w:hAnsi="Tahoma"/>
          <w:sz w:val="22"/>
        </w:rPr>
        <w:t> </w:t>
      </w:r>
    </w:p>
    <w:p>
      <w:pPr>
        <w:pStyle w:val="Normal"/>
        <w:snapToGrid w:val="false"/>
        <w:jc w:val="both"/>
        <w:rPr>
          <w:rFonts w:ascii="Tahoma" w:hAnsi="Tahoma" w:cs="Tahoma"/>
          <w:sz w:val="22"/>
        </w:rPr>
      </w:pPr>
      <w:r>
        <w:rPr>
          <w:rFonts w:cs="Tahoma" w:ascii="Tahoma" w:hAnsi="Tahoma"/>
          <w:sz w:val="22"/>
        </w:rPr>
        <w:t>8.</w:t>
        <w:tab/>
        <w:t>This Agreement shall be governed and construed pursuant to the laws of the State of Texas, excepting its choice of laws provisions.   </w:t>
      </w:r>
    </w:p>
    <w:p>
      <w:pPr>
        <w:pStyle w:val="Normal"/>
        <w:snapToGrid w:val="false"/>
        <w:jc w:val="both"/>
        <w:rPr>
          <w:rFonts w:ascii="Tahoma" w:hAnsi="Tahoma" w:cs="Tahoma"/>
          <w:sz w:val="22"/>
          <w:ins w:id="339" w:author="GinaF" w:date="2001-06-18T09:24:00Z"/>
        </w:rPr>
      </w:pPr>
      <w:ins w:id="338" w:author="GinaF" w:date="2001-06-18T09:24:00Z">
        <w:r>
          <w:rPr>
            <w:rFonts w:cs="Tahoma" w:ascii="Tahoma" w:hAnsi="Tahoma"/>
            <w:sz w:val="22"/>
          </w:rPr>
        </w:r>
      </w:ins>
    </w:p>
    <w:p>
      <w:pPr>
        <w:pStyle w:val="Normal"/>
        <w:keepLines/>
        <w:snapToGrid w:val="false"/>
        <w:jc w:val="both"/>
        <w:rPr>
          <w:rFonts w:ascii="Tahoma" w:hAnsi="Tahoma" w:cs="Tahoma"/>
          <w:sz w:val="22"/>
        </w:rPr>
      </w:pPr>
      <w:r>
        <w:rPr>
          <w:rFonts w:cs="Tahoma" w:ascii="Tahoma" w:hAnsi="Tahoma"/>
          <w:sz w:val="22"/>
        </w:rPr>
        <w:t>In Witness Whereof, the parties have caused this instrument to be executed the day and year first above written.</w:t>
      </w:r>
    </w:p>
    <w:p>
      <w:pPr>
        <w:pStyle w:val="Normal"/>
        <w:snapToGrid w:val="false"/>
        <w:jc w:val="both"/>
        <w:rPr>
          <w:rFonts w:ascii="Tahoma" w:hAnsi="Tahoma" w:cs="Tahoma"/>
          <w:sz w:val="22"/>
        </w:rPr>
      </w:pPr>
      <w:r>
        <w:rPr>
          <w:rFonts w:cs="Tahoma" w:ascii="Tahoma" w:hAnsi="Tahoma"/>
          <w:sz w:val="22"/>
        </w:rPr>
        <w:t> </w:t>
      </w:r>
    </w:p>
    <w:p>
      <w:pPr>
        <w:pStyle w:val="Normal"/>
        <w:keepLines/>
        <w:tabs>
          <w:tab w:val="clear" w:pos="720"/>
          <w:tab w:val="left" w:pos="4320" w:leader="none"/>
        </w:tabs>
        <w:snapToGrid w:val="false"/>
        <w:ind w:hanging="4500" w:start="4500" w:end="0"/>
        <w:rPr/>
      </w:pPr>
      <w:r>
        <w:rPr>
          <w:rFonts w:cs="Tahoma" w:ascii="Tahoma" w:hAnsi="Tahoma"/>
          <w:b/>
          <w:bCs/>
          <w:sz w:val="22"/>
        </w:rPr>
        <w:t>Lender</w:t>
      </w:r>
      <w:r>
        <w:rPr>
          <w:rFonts w:cs="Tahoma" w:ascii="Tahoma" w:hAnsi="Tahoma"/>
          <w:sz w:val="22"/>
        </w:rPr>
        <w:t>:</w:t>
      </w:r>
      <w:r>
        <w:rPr>
          <w:rFonts w:cs="Tahoma" w:ascii="Tahoma" w:hAnsi="Tahoma"/>
          <w:sz w:val="22"/>
          <w:shd w:fill="FFFF99" w:val="clear"/>
        </w:rPr>
        <w:t>__________________________</w:t>
      </w:r>
      <w:r>
        <w:rPr>
          <w:rFonts w:cs="Tahoma" w:ascii="Tahoma" w:hAnsi="Tahoma"/>
          <w:sz w:val="22"/>
        </w:rPr>
        <w:tab/>
      </w:r>
      <w:r>
        <w:rPr>
          <w:rFonts w:cs="Tahoma" w:ascii="Tahoma" w:hAnsi="Tahoma"/>
          <w:b/>
          <w:bCs/>
          <w:sz w:val="22"/>
        </w:rPr>
        <w:t>Operator</w:t>
      </w:r>
      <w:r>
        <w:rPr>
          <w:rFonts w:cs="Tahoma" w:ascii="Tahoma" w:hAnsi="Tahoma"/>
          <w:sz w:val="22"/>
        </w:rPr>
        <w:t>: Grande Communications Networks, Inc.</w:t>
      </w:r>
    </w:p>
    <w:p>
      <w:pPr>
        <w:pStyle w:val="Normal"/>
        <w:keepLines/>
        <w:snapToGrid w:val="false"/>
        <w:jc w:val="both"/>
        <w:rPr>
          <w:rFonts w:ascii="Tahoma" w:hAnsi="Tahoma" w:cs="Tahoma"/>
          <w:sz w:val="22"/>
        </w:rPr>
      </w:pPr>
      <w:r>
        <w:rPr>
          <w:rFonts w:cs="Tahoma" w:ascii="Tahoma" w:hAnsi="Tahoma"/>
          <w:sz w:val="22"/>
        </w:rPr>
        <w:t> </w:t>
      </w:r>
    </w:p>
    <w:p>
      <w:pPr>
        <w:pStyle w:val="Normal"/>
        <w:keepLines/>
        <w:tabs>
          <w:tab w:val="clear" w:pos="720"/>
          <w:tab w:val="left" w:pos="3960" w:leader="none"/>
          <w:tab w:val="left" w:pos="4320" w:leader="none"/>
          <w:tab w:val="left" w:pos="9360" w:leader="none"/>
        </w:tabs>
        <w:snapToGrid w:val="false"/>
        <w:jc w:val="both"/>
        <w:rPr>
          <w:rFonts w:ascii="Tahoma" w:hAnsi="Tahoma" w:cs="Tahoma"/>
          <w:sz w:val="22"/>
        </w:rPr>
      </w:pPr>
      <w:r>
        <w:rPr>
          <w:rFonts w:cs="Tahoma" w:ascii="Tahoma" w:hAnsi="Tahoma"/>
          <w:sz w:val="22"/>
        </w:rPr>
        <w:t>By:</w:t>
      </w:r>
      <w:r>
        <w:rPr>
          <w:rFonts w:cs="Tahoma" w:ascii="Tahoma" w:hAnsi="Tahoma"/>
          <w:sz w:val="22"/>
          <w:u w:val="single"/>
        </w:rPr>
        <w:tab/>
      </w:r>
      <w:r>
        <w:rPr>
          <w:rFonts w:cs="Tahoma" w:ascii="Tahoma" w:hAnsi="Tahoma"/>
          <w:sz w:val="22"/>
        </w:rPr>
        <w:tab/>
        <w:t>By:</w:t>
      </w:r>
      <w:r>
        <w:rPr>
          <w:rFonts w:cs="Tahoma" w:ascii="Tahoma" w:hAnsi="Tahoma"/>
          <w:sz w:val="22"/>
          <w:u w:val="single"/>
        </w:rPr>
        <w:tab/>
      </w:r>
    </w:p>
    <w:p>
      <w:pPr>
        <w:pStyle w:val="Normal"/>
        <w:keepLines/>
        <w:tabs>
          <w:tab w:val="clear" w:pos="720"/>
          <w:tab w:val="left" w:pos="3960" w:leader="none"/>
          <w:tab w:val="left" w:pos="4320" w:leader="none"/>
          <w:tab w:val="left" w:pos="9360" w:leader="none"/>
        </w:tabs>
        <w:snapToGrid w:val="false"/>
        <w:jc w:val="both"/>
        <w:rPr>
          <w:rFonts w:ascii="Tahoma" w:hAnsi="Tahoma" w:cs="Tahoma"/>
          <w:sz w:val="22"/>
        </w:rPr>
      </w:pPr>
      <w:r>
        <w:rPr>
          <w:rFonts w:cs="Tahoma" w:ascii="Tahoma" w:hAnsi="Tahoma"/>
          <w:sz w:val="22"/>
        </w:rPr>
        <w:t xml:space="preserve">Name: </w:t>
      </w:r>
      <w:r>
        <w:rPr>
          <w:rFonts w:cs="Tahoma" w:ascii="Tahoma" w:hAnsi="Tahoma"/>
          <w:sz w:val="22"/>
          <w:u w:val="single"/>
        </w:rPr>
        <w:tab/>
      </w:r>
      <w:r>
        <w:rPr>
          <w:rFonts w:cs="Tahoma" w:ascii="Tahoma" w:hAnsi="Tahoma"/>
          <w:sz w:val="22"/>
        </w:rPr>
        <w:tab/>
        <w:t>Name:</w:t>
      </w:r>
      <w:r>
        <w:rPr>
          <w:rFonts w:cs="Tahoma" w:ascii="Tahoma" w:hAnsi="Tahoma"/>
          <w:sz w:val="22"/>
          <w:u w:val="single"/>
        </w:rPr>
        <w:tab/>
      </w:r>
    </w:p>
    <w:p>
      <w:pPr>
        <w:pStyle w:val="Normal"/>
        <w:keepLines/>
        <w:tabs>
          <w:tab w:val="clear" w:pos="720"/>
          <w:tab w:val="left" w:pos="3960" w:leader="none"/>
          <w:tab w:val="left" w:pos="4320" w:leader="none"/>
          <w:tab w:val="left" w:pos="9360" w:leader="none"/>
        </w:tabs>
        <w:snapToGrid w:val="false"/>
        <w:jc w:val="both"/>
        <w:rPr/>
      </w:pPr>
      <w:r>
        <w:rPr>
          <w:rFonts w:cs="Tahoma" w:ascii="Tahoma" w:hAnsi="Tahoma"/>
          <w:sz w:val="22"/>
        </w:rPr>
        <w:t xml:space="preserve">Title: </w:t>
      </w:r>
      <w:r>
        <w:rPr>
          <w:rFonts w:cs="Tahoma" w:ascii="Tahoma" w:hAnsi="Tahoma"/>
          <w:sz w:val="22"/>
          <w:u w:val="single"/>
        </w:rPr>
        <w:tab/>
      </w:r>
      <w:r>
        <w:rPr>
          <w:rFonts w:cs="Tahoma" w:ascii="Tahoma" w:hAnsi="Tahoma"/>
          <w:sz w:val="22"/>
        </w:rPr>
        <w:tab/>
        <w:t>Title:</w:t>
      </w:r>
      <w:r>
        <w:rPr>
          <w:rFonts w:cs="Tahoma" w:ascii="Tahoma" w:hAnsi="Tahoma"/>
          <w:sz w:val="22"/>
          <w:u w:val="single"/>
        </w:rPr>
        <w:tab/>
      </w:r>
    </w:p>
    <w:p>
      <w:pPr>
        <w:pStyle w:val="Normal"/>
        <w:snapToGrid w:val="false"/>
        <w:jc w:val="both"/>
        <w:rPr>
          <w:rFonts w:ascii="Tahoma" w:hAnsi="Tahoma" w:cs="Tahoma"/>
          <w:sz w:val="22"/>
          <w:u w:val="single"/>
        </w:rPr>
      </w:pPr>
      <w:r>
        <w:rPr>
          <w:rFonts w:cs="Tahoma" w:ascii="Tahoma" w:hAnsi="Tahoma"/>
          <w:sz w:val="22"/>
          <w:u w:val="single"/>
        </w:rPr>
      </w:r>
    </w:p>
    <w:p>
      <w:pPr>
        <w:pStyle w:val="Normal"/>
        <w:snapToGrid w:val="false"/>
        <w:jc w:val="both"/>
        <w:rPr>
          <w:rFonts w:ascii="Tahoma" w:hAnsi="Tahoma" w:cs="Tahoma"/>
          <w:sz w:val="22"/>
        </w:rPr>
      </w:pPr>
      <w:r>
        <w:rPr>
          <w:rFonts w:cs="Tahoma" w:ascii="Tahoma" w:hAnsi="Tahoma"/>
          <w:b/>
          <w:bCs/>
          <w:sz w:val="22"/>
        </w:rPr>
        <w:t>Owner</w:t>
      </w:r>
      <w:r>
        <w:rPr>
          <w:rFonts w:cs="Tahoma" w:ascii="Tahoma" w:hAnsi="Tahoma"/>
          <w:sz w:val="22"/>
        </w:rPr>
        <w:t xml:space="preserve">: </w:t>
      </w:r>
      <w:r>
        <w:rPr>
          <w:rFonts w:cs="Tahoma" w:ascii="Tahoma" w:hAnsi="Tahoma"/>
          <w:sz w:val="22"/>
          <w:shd w:fill="FFFF99" w:val="clear"/>
        </w:rPr>
        <w:t>Bishops Corner, L.P.</w:t>
      </w:r>
    </w:p>
    <w:p>
      <w:pPr>
        <w:pStyle w:val="Normal"/>
        <w:snapToGrid w:val="false"/>
        <w:jc w:val="both"/>
        <w:rPr>
          <w:rFonts w:ascii="Tahoma" w:hAnsi="Tahoma" w:cs="Tahoma"/>
          <w:sz w:val="22"/>
        </w:rPr>
      </w:pPr>
      <w:r>
        <w:rPr>
          <w:rFonts w:cs="Tahoma" w:ascii="Tahoma" w:hAnsi="Tahoma"/>
          <w:sz w:val="22"/>
        </w:rPr>
        <w:t> </w:t>
      </w:r>
    </w:p>
    <w:p>
      <w:pPr>
        <w:pStyle w:val="Normal"/>
        <w:tabs>
          <w:tab w:val="clear" w:pos="720"/>
          <w:tab w:val="left" w:pos="3960" w:leader="none"/>
        </w:tabs>
        <w:snapToGrid w:val="false"/>
        <w:jc w:val="both"/>
        <w:rPr/>
      </w:pPr>
      <w:r>
        <w:rPr>
          <w:rFonts w:cs="Tahoma" w:ascii="Tahoma" w:hAnsi="Tahoma"/>
          <w:sz w:val="22"/>
        </w:rPr>
        <w:t>By:</w:t>
      </w:r>
      <w:r>
        <w:rPr>
          <w:rFonts w:cs="Tahoma" w:ascii="Tahoma" w:hAnsi="Tahoma"/>
          <w:sz w:val="22"/>
          <w:u w:val="single"/>
        </w:rPr>
        <w:tab/>
      </w:r>
    </w:p>
    <w:p>
      <w:pPr>
        <w:pStyle w:val="Normal"/>
        <w:tabs>
          <w:tab w:val="clear" w:pos="720"/>
          <w:tab w:val="left" w:pos="3960" w:leader="none"/>
        </w:tabs>
        <w:snapToGrid w:val="false"/>
        <w:jc w:val="both"/>
        <w:rPr/>
      </w:pPr>
      <w:r>
        <w:rPr>
          <w:rFonts w:cs="Tahoma" w:ascii="Tahoma" w:hAnsi="Tahoma"/>
          <w:sz w:val="22"/>
        </w:rPr>
        <w:t xml:space="preserve">Name: </w:t>
      </w:r>
      <w:r>
        <w:rPr>
          <w:rFonts w:cs="Tahoma" w:ascii="Tahoma" w:hAnsi="Tahoma"/>
          <w:sz w:val="22"/>
          <w:u w:val="single"/>
        </w:rPr>
        <w:tab/>
      </w:r>
    </w:p>
    <w:p>
      <w:pPr>
        <w:pStyle w:val="Normal"/>
        <w:tabs>
          <w:tab w:val="clear" w:pos="720"/>
          <w:tab w:val="left" w:pos="3960" w:leader="none"/>
        </w:tabs>
        <w:snapToGrid w:val="false"/>
        <w:jc w:val="both"/>
        <w:rPr/>
      </w:pPr>
      <w:r>
        <w:rPr>
          <w:rFonts w:cs="Tahoma" w:ascii="Tahoma" w:hAnsi="Tahoma"/>
          <w:sz w:val="22"/>
        </w:rPr>
        <w:t xml:space="preserve">Title: </w:t>
      </w:r>
      <w:r>
        <w:rPr>
          <w:rFonts w:cs="Tahoma" w:ascii="Tahoma" w:hAnsi="Tahoma"/>
          <w:sz w:val="22"/>
          <w:u w:val="single"/>
        </w:rPr>
        <w:tab/>
      </w:r>
    </w:p>
    <w:p>
      <w:pPr>
        <w:pStyle w:val="Normal"/>
        <w:tabs>
          <w:tab w:val="clear" w:pos="720"/>
          <w:tab w:val="center" w:pos="4680" w:leader="none"/>
        </w:tabs>
        <w:snapToGrid w:val="false"/>
        <w:jc w:val="both"/>
        <w:rPr>
          <w:rFonts w:ascii="Tahoma" w:hAnsi="Tahoma" w:cs="Tahoma"/>
          <w:sz w:val="22"/>
          <w:del w:id="342" w:author="GinaF" w:date="2001-06-18T09:24:00Z"/>
        </w:rPr>
      </w:pPr>
      <w:del w:id="340" w:author="GinaF" w:date="2001-06-18T09:24:00Z">
        <w:r>
          <w:rPr>
            <w:rFonts w:cs="Tahoma" w:ascii="Tahoma" w:hAnsi="Tahoma"/>
            <w:sz w:val="22"/>
          </w:rPr>
          <w:tab/>
        </w:r>
      </w:del>
      <w:del w:id="341" w:author="GinaF" w:date="2001-06-18T09:24:00Z">
        <w:r>
          <w:rPr>
            <w:rFonts w:cs="Tahoma" w:ascii="Tahoma" w:hAnsi="Tahoma"/>
            <w:b/>
            <w:bCs/>
            <w:sz w:val="22"/>
          </w:rPr>
          <w:delText>ACKNOWLEDGMENTS</w:delText>
        </w:r>
      </w:del>
    </w:p>
    <w:p>
      <w:pPr>
        <w:pStyle w:val="Normal"/>
        <w:snapToGrid w:val="false"/>
        <w:jc w:val="both"/>
        <w:rPr>
          <w:ins w:id="345" w:author="GinaF" w:date="2001-06-18T09:24:00Z"/>
        </w:rPr>
      </w:pPr>
      <w:del w:id="343" w:author="GinaF" w:date="2001-06-18T09:24:00Z">
        <w:r>
          <w:rPr>
            <w:rFonts w:cs="Tahoma" w:ascii="Tahoma" w:hAnsi="Tahoma"/>
            <w:sz w:val="22"/>
          </w:rPr>
          <w:delText> </w:delText>
        </w:r>
      </w:del>
      <w:ins w:id="344" w:author="GinaF" w:date="2001-06-18T09:24:00Z">
        <w:r>
          <w:rPr>
            <w:rFonts w:cs="Tahoma" w:ascii="Tahoma" w:hAnsi="Tahoma"/>
            <w:sz w:val="22"/>
          </w:rPr>
          <w:t> </w:t>
        </w:r>
      </w:ins>
      <w:r>
        <w:br w:type="page"/>
      </w:r>
    </w:p>
    <w:p>
      <w:pPr>
        <w:pStyle w:val="Normal"/>
        <w:snapToGrid w:val="false"/>
        <w:jc w:val="both"/>
        <w:rPr>
          <w:rFonts w:ascii="Tahoma" w:hAnsi="Tahoma" w:cs="Tahoma"/>
          <w:b/>
          <w:bCs/>
          <w:sz w:val="22"/>
          <w:u w:val="single"/>
          <w:ins w:id="347" w:author="GinaF" w:date="2001-06-18T09:24:00Z"/>
        </w:rPr>
      </w:pPr>
      <w:ins w:id="346" w:author="GinaF" w:date="2001-06-18T09:24:00Z">
        <w:r>
          <w:rPr>
            <w:rFonts w:cs="Tahoma" w:ascii="Tahoma" w:hAnsi="Tahoma"/>
            <w:b/>
            <w:bCs/>
            <w:sz w:val="22"/>
            <w:u w:val="single"/>
          </w:rPr>
          <w:t>LENDER ACKNOWLEDGEMENT:</w:t>
        </w:r>
      </w:ins>
    </w:p>
    <w:p>
      <w:pPr>
        <w:pStyle w:val="Normal"/>
        <w:snapToGrid w:val="false"/>
        <w:jc w:val="both"/>
        <w:rPr>
          <w:rFonts w:ascii="Tahoma" w:hAnsi="Tahoma" w:cs="Tahoma"/>
          <w:b/>
          <w:bCs/>
          <w:sz w:val="22"/>
          <w:u w:val="single"/>
          <w:ins w:id="349" w:author="GinaF" w:date="2001-06-18T09:24:00Z"/>
        </w:rPr>
      </w:pPr>
      <w:ins w:id="348" w:author="GinaF" w:date="2001-06-18T09:24:00Z">
        <w:r>
          <w:rPr>
            <w:rFonts w:cs="Tahoma" w:ascii="Tahoma" w:hAnsi="Tahoma"/>
            <w:b/>
            <w:bCs/>
            <w:sz w:val="22"/>
            <w:u w:val="single"/>
          </w:rPr>
        </w:r>
      </w:ins>
    </w:p>
    <w:p>
      <w:pPr>
        <w:pStyle w:val="Normal"/>
        <w:tabs>
          <w:tab w:val="clear" w:pos="720"/>
          <w:tab w:val="left" w:pos="576" w:leader="none"/>
          <w:tab w:val="left" w:pos="2736" w:leader="none"/>
          <w:tab w:val="left" w:pos="5040" w:leader="none"/>
          <w:tab w:val="left" w:pos="5760" w:leader="none"/>
        </w:tabs>
        <w:snapToGrid w:val="false"/>
        <w:jc w:val="both"/>
        <w:rPr>
          <w:rFonts w:ascii="Tahoma" w:hAnsi="Tahoma" w:cs="Tahoma"/>
          <w:sz w:val="22"/>
          <w:ins w:id="353" w:author="GinaF" w:date="2001-06-18T09:24:00Z"/>
        </w:rPr>
      </w:pPr>
      <w:ins w:id="350" w:author="GinaF" w:date="2001-06-18T09:24:00Z">
        <w:r>
          <w:rPr>
            <w:rFonts w:cs="Tahoma" w:ascii="Tahoma" w:hAnsi="Tahoma"/>
            <w:b/>
            <w:bCs/>
            <w:sz w:val="22"/>
          </w:rPr>
          <w:t>THE STATE OF ______</w:t>
        </w:r>
      </w:ins>
      <w:ins w:id="351" w:author="GinaF" w:date="2001-06-18T09:24:00Z">
        <w:r>
          <w:rPr>
            <w:rFonts w:cs="Tahoma" w:ascii="Tahoma" w:hAnsi="Tahoma"/>
            <w:sz w:val="22"/>
          </w:rPr>
          <w:tab/>
        </w:r>
      </w:ins>
      <w:ins w:id="352" w:author="GinaF" w:date="2001-06-18T09:24:00Z">
        <w:r>
          <w:rPr>
            <w:rFonts w:cs="Tahoma" w:ascii="Tahoma" w:hAnsi="Tahoma"/>
            <w:b/>
            <w:bCs/>
            <w:sz w:val="22"/>
          </w:rPr>
          <w:t>'</w:t>
        </w:r>
      </w:ins>
    </w:p>
    <w:p>
      <w:pPr>
        <w:pStyle w:val="Normal"/>
        <w:tabs>
          <w:tab w:val="clear" w:pos="720"/>
          <w:tab w:val="left" w:pos="576" w:leader="none"/>
          <w:tab w:val="left" w:pos="2736" w:leader="none"/>
          <w:tab w:val="left" w:pos="5040" w:leader="none"/>
          <w:tab w:val="left" w:pos="5760" w:leader="none"/>
        </w:tabs>
        <w:snapToGrid w:val="false"/>
        <w:jc w:val="both"/>
        <w:rPr>
          <w:rFonts w:ascii="Tahoma" w:hAnsi="Tahoma" w:cs="Tahoma"/>
          <w:sz w:val="22"/>
          <w:ins w:id="355" w:author="GinaF" w:date="2001-06-18T09:24:00Z"/>
        </w:rPr>
      </w:pPr>
      <w:ins w:id="354" w:author="GinaF" w:date="2001-06-18T09:24:00Z">
        <w:r>
          <w:rPr>
            <w:rFonts w:cs="Tahoma" w:ascii="Tahoma" w:hAnsi="Tahoma"/>
            <w:sz w:val="22"/>
          </w:rPr>
          <w:t> </w:t>
        </w:r>
      </w:ins>
    </w:p>
    <w:p>
      <w:pPr>
        <w:pStyle w:val="Normal"/>
        <w:tabs>
          <w:tab w:val="clear" w:pos="720"/>
          <w:tab w:val="left" w:pos="576" w:leader="none"/>
          <w:tab w:val="left" w:pos="2736" w:leader="none"/>
          <w:tab w:val="left" w:pos="5040" w:leader="none"/>
          <w:tab w:val="left" w:pos="5760" w:leader="none"/>
        </w:tabs>
        <w:snapToGrid w:val="false"/>
        <w:ind w:hanging="2736" w:start="2736" w:end="0"/>
        <w:jc w:val="both"/>
        <w:rPr>
          <w:rFonts w:ascii="Tahoma" w:hAnsi="Tahoma" w:cs="Tahoma"/>
          <w:sz w:val="22"/>
          <w:ins w:id="357" w:author="GinaF" w:date="2001-06-18T09:24:00Z"/>
        </w:rPr>
      </w:pPr>
      <w:ins w:id="356" w:author="GinaF" w:date="2001-06-18T09:24:00Z">
        <w:r>
          <w:rPr>
            <w:rFonts w:cs="Tahoma" w:ascii="Tahoma" w:hAnsi="Tahoma"/>
            <w:b/>
            <w:bCs/>
            <w:sz w:val="22"/>
          </w:rPr>
          <w:t>COUNTY OF _________</w:t>
          <w:tab/>
          <w:t>'</w:t>
        </w:r>
      </w:ins>
    </w:p>
    <w:p>
      <w:pPr>
        <w:pStyle w:val="Normal"/>
        <w:tabs>
          <w:tab w:val="clear" w:pos="720"/>
          <w:tab w:val="left" w:pos="576" w:leader="none"/>
          <w:tab w:val="left" w:pos="2736" w:leader="none"/>
          <w:tab w:val="left" w:pos="5040" w:leader="none"/>
          <w:tab w:val="left" w:pos="5760" w:leader="none"/>
        </w:tabs>
        <w:snapToGrid w:val="false"/>
        <w:jc w:val="both"/>
        <w:rPr>
          <w:rFonts w:ascii="Tahoma" w:hAnsi="Tahoma" w:cs="Tahoma"/>
          <w:sz w:val="22"/>
          <w:ins w:id="359" w:author="GinaF" w:date="2001-06-18T09:24:00Z"/>
        </w:rPr>
      </w:pPr>
      <w:ins w:id="358" w:author="GinaF" w:date="2001-06-18T09:24:00Z">
        <w:r>
          <w:rPr>
            <w:rFonts w:cs="Tahoma" w:ascii="Tahoma" w:hAnsi="Tahoma"/>
            <w:sz w:val="22"/>
          </w:rPr>
          <w:t> </w:t>
        </w:r>
      </w:ins>
    </w:p>
    <w:p>
      <w:pPr>
        <w:pStyle w:val="Normal"/>
        <w:tabs>
          <w:tab w:val="clear" w:pos="720"/>
          <w:tab w:val="left" w:pos="576" w:leader="none"/>
          <w:tab w:val="left" w:pos="2736" w:leader="none"/>
          <w:tab w:val="left" w:pos="5040" w:leader="none"/>
          <w:tab w:val="left" w:pos="5760" w:leader="none"/>
        </w:tabs>
        <w:snapToGrid w:val="false"/>
        <w:ind w:firstLine="576" w:end="0"/>
        <w:jc w:val="both"/>
        <w:rPr>
          <w:rFonts w:ascii="Tahoma" w:hAnsi="Tahoma" w:cs="Tahoma"/>
          <w:sz w:val="22"/>
          <w:ins w:id="361" w:author="GinaF" w:date="2001-06-18T09:24:00Z"/>
        </w:rPr>
      </w:pPr>
      <w:ins w:id="360" w:author="GinaF" w:date="2001-06-18T09:24:00Z">
        <w:r>
          <w:rPr>
            <w:rFonts w:cs="Tahoma" w:ascii="Tahoma" w:hAnsi="Tahoma"/>
            <w:sz w:val="22"/>
          </w:rPr>
          <w:t>This instrument was acknowledged before me on this the _____ day of ________________, 20__, by _____________________________________, ___________________ of _____________________, a _____________________, on behalf of such _________________.</w:t>
        </w:r>
      </w:ins>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ins w:id="363" w:author="GinaF" w:date="2001-06-18T09:24:00Z"/>
        </w:rPr>
      </w:pPr>
      <w:ins w:id="362" w:author="GinaF" w:date="2001-06-18T09:24:00Z">
        <w:r>
          <w:rPr>
            <w:rFonts w:cs="Tahoma" w:ascii="Tahoma" w:hAnsi="Tahoma"/>
            <w:sz w:val="22"/>
          </w:rPr>
        </w:r>
      </w:ins>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ins w:id="365" w:author="GinaF" w:date="2001-06-18T09:24:00Z"/>
        </w:rPr>
      </w:pPr>
      <w:ins w:id="364" w:author="GinaF" w:date="2001-06-18T09:24:00Z">
        <w:r>
          <w:rPr>
            <w:rFonts w:cs="Tahoma" w:ascii="Tahoma" w:hAnsi="Tahoma"/>
            <w:sz w:val="22"/>
          </w:rPr>
          <w:t>______________________________</w:t>
        </w:r>
      </w:ins>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ins w:id="367" w:author="GinaF" w:date="2001-06-18T09:24:00Z"/>
        </w:rPr>
      </w:pPr>
      <w:ins w:id="366" w:author="GinaF" w:date="2001-06-18T09:24:00Z">
        <w:r>
          <w:rPr>
            <w:rFonts w:cs="Tahoma" w:ascii="Tahoma" w:hAnsi="Tahoma"/>
            <w:sz w:val="22"/>
          </w:rPr>
          <w:t>Notary Public, State of _____________</w:t>
        </w:r>
      </w:ins>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ins w:id="369" w:author="GinaF" w:date="2001-06-18T09:24:00Z"/>
        </w:rPr>
      </w:pPr>
      <w:ins w:id="368" w:author="GinaF" w:date="2001-06-18T09:24:00Z">
        <w:r>
          <w:rPr>
            <w:rFonts w:cs="Tahoma" w:ascii="Tahoma" w:hAnsi="Tahoma"/>
            <w:sz w:val="22"/>
          </w:rPr>
        </w:r>
      </w:ins>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ins w:id="371" w:author="GinaF" w:date="2001-06-18T09:24:00Z"/>
        </w:rPr>
      </w:pPr>
      <w:ins w:id="370" w:author="GinaF" w:date="2001-06-18T09:24:00Z">
        <w:r>
          <w:rPr>
            <w:rFonts w:cs="Tahoma" w:ascii="Tahoma" w:hAnsi="Tahoma"/>
            <w:sz w:val="22"/>
          </w:rPr>
        </w:r>
      </w:ins>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u w:val="single"/>
        </w:rPr>
      </w:pPr>
      <w:ins w:id="372" w:author="GinaF" w:date="2001-06-18T09:24:00Z">
        <w:r>
          <w:rPr>
            <w:rFonts w:cs="Tahoma" w:ascii="Tahoma" w:hAnsi="Tahoma"/>
            <w:b/>
            <w:bCs/>
            <w:sz w:val="22"/>
            <w:u w:val="single"/>
          </w:rPr>
          <w:t>OPERATOR ACKNOWLEDGEMENT:</w:t>
        </w:r>
      </w:ins>
      <w:ins w:id="373" w:author="GinaF" w:date="2001-06-18T09:24:00Z">
        <w:r>
          <w:rPr>
            <w:rFonts w:cs="Tahoma" w:ascii="Tahoma" w:hAnsi="Tahoma"/>
            <w:sz w:val="22"/>
            <w:u w:val="single"/>
          </w:rPr>
          <w:t> </w:t>
        </w:r>
      </w:ins>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u w:val="single"/>
        </w:rPr>
      </w:pPr>
      <w:r>
        <w:rPr>
          <w:rFonts w:cs="Tahoma" w:ascii="Tahoma" w:hAnsi="Tahoma"/>
          <w:sz w:val="22"/>
          <w:u w:val="single"/>
        </w:rPr>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b/>
          <w:bCs/>
          <w:sz w:val="22"/>
        </w:rPr>
        <w:t>THE STATE OF ______</w:t>
      </w:r>
      <w:r>
        <w:rPr>
          <w:rFonts w:cs="Tahoma" w:ascii="Tahoma" w:hAnsi="Tahoma"/>
          <w:sz w:val="22"/>
        </w:rPr>
        <w:tab/>
      </w:r>
      <w:r>
        <w:rPr>
          <w:rFonts w:cs="Tahoma" w:ascii="Tahoma" w:hAnsi="Tahoma"/>
          <w:b/>
          <w:bCs/>
          <w:sz w:val="22"/>
        </w:rPr>
        <w:t>'</w:t>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sz w:val="22"/>
        </w:rPr>
      </w:r>
    </w:p>
    <w:p>
      <w:pPr>
        <w:pStyle w:val="Normal"/>
        <w:tabs>
          <w:tab w:val="clear" w:pos="720"/>
          <w:tab w:val="left" w:pos="576" w:leader="none"/>
          <w:tab w:val="left" w:pos="2736" w:leader="none"/>
          <w:tab w:val="left" w:pos="4176" w:leader="none"/>
          <w:tab w:val="left" w:pos="5040" w:leader="none"/>
        </w:tabs>
        <w:snapToGrid w:val="false"/>
        <w:ind w:hanging="2736" w:start="2736" w:end="0"/>
        <w:jc w:val="both"/>
        <w:rPr>
          <w:rFonts w:ascii="Tahoma" w:hAnsi="Tahoma" w:cs="Tahoma"/>
          <w:sz w:val="22"/>
        </w:rPr>
      </w:pPr>
      <w:r>
        <w:rPr>
          <w:rFonts w:cs="Tahoma" w:ascii="Tahoma" w:hAnsi="Tahoma"/>
          <w:b/>
          <w:bCs/>
          <w:sz w:val="22"/>
        </w:rPr>
        <w:t>COUNTY OF _________</w:t>
        <w:tab/>
        <w:t>'</w:t>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sz w:val="22"/>
        </w:rPr>
        <w:t> </w:t>
      </w:r>
    </w:p>
    <w:p>
      <w:pPr>
        <w:pStyle w:val="Normal"/>
        <w:tabs>
          <w:tab w:val="clear" w:pos="720"/>
          <w:tab w:val="left" w:pos="576" w:leader="none"/>
          <w:tab w:val="left" w:pos="2736" w:leader="none"/>
          <w:tab w:val="left" w:pos="4176" w:leader="none"/>
          <w:tab w:val="left" w:pos="5040" w:leader="none"/>
        </w:tabs>
        <w:snapToGrid w:val="false"/>
        <w:ind w:firstLine="576" w:end="0"/>
        <w:jc w:val="both"/>
        <w:rPr>
          <w:rFonts w:ascii="Tahoma" w:hAnsi="Tahoma" w:cs="Tahoma"/>
          <w:sz w:val="22"/>
        </w:rPr>
      </w:pPr>
      <w:r>
        <w:rPr>
          <w:rFonts w:cs="Tahoma" w:ascii="Tahoma" w:hAnsi="Tahoma"/>
          <w:sz w:val="22"/>
        </w:rPr>
        <w:t xml:space="preserve">This instrument was acknowledged before me on this the _____ day of ________________, </w:t>
      </w:r>
      <w:del w:id="374" w:author="GinaF" w:date="2001-06-18T09:24:00Z">
        <w:r>
          <w:rPr>
            <w:rFonts w:cs="Tahoma" w:ascii="Tahoma" w:hAnsi="Tahoma"/>
            <w:sz w:val="22"/>
          </w:rPr>
          <w:delText>2000, by _____________________________________, ___________________ of the _____________________, a _____________________, on behalf of such _________________.</w:delText>
        </w:r>
      </w:del>
      <w:ins w:id="375" w:author="GinaF" w:date="2001-06-18T09:24:00Z">
        <w:r>
          <w:rPr>
            <w:rFonts w:cs="Tahoma" w:ascii="Tahoma" w:hAnsi="Tahoma"/>
            <w:sz w:val="22"/>
          </w:rPr>
          <w:t>20__, by ______________, ___________________ of Grande Communications Networks, Inc., a Delaware corporation, on behalf of such corporation.</w:t>
        </w:r>
      </w:ins>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sz w:val="22"/>
        </w:rPr>
      </w:r>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rPr>
      </w:pPr>
      <w:r>
        <w:rPr>
          <w:rFonts w:cs="Tahoma" w:ascii="Tahoma" w:hAnsi="Tahoma"/>
          <w:sz w:val="22"/>
        </w:rPr>
        <w:t>______________________________</w:t>
      </w:r>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rPr>
      </w:pPr>
      <w:r>
        <w:rPr>
          <w:rFonts w:cs="Tahoma" w:ascii="Tahoma" w:hAnsi="Tahoma"/>
          <w:sz w:val="22"/>
        </w:rPr>
        <w:t>Notary Public, State of _____________</w:t>
      </w:r>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rPr>
      </w:pPr>
      <w:r>
        <w:rPr>
          <w:rFonts w:cs="Tahoma" w:ascii="Tahoma" w:hAnsi="Tahoma"/>
          <w:sz w:val="22"/>
        </w:rPr>
      </w:r>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rPr>
      </w:pPr>
      <w:r>
        <w:rPr>
          <w:rFonts w:cs="Tahoma" w:ascii="Tahoma" w:hAnsi="Tahoma"/>
          <w:sz w:val="22"/>
        </w:rPr>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del w:id="377" w:author="GinaF" w:date="2001-06-18T09:24:00Z"/>
        </w:rPr>
      </w:pPr>
      <w:del w:id="376" w:author="GinaF" w:date="2001-06-18T09:24:00Z">
        <w:r>
          <w:rPr>
            <w:rFonts w:cs="Tahoma" w:ascii="Tahoma" w:hAnsi="Tahoma"/>
            <w:sz w:val="22"/>
          </w:rPr>
          <w:delText> </w:delText>
        </w:r>
      </w:del>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del w:id="379" w:author="GinaF" w:date="2001-06-18T09:24:00Z"/>
        </w:rPr>
      </w:pPr>
      <w:del w:id="378" w:author="GinaF" w:date="2001-06-18T09:24:00Z">
        <w:r>
          <w:rPr>
            <w:rFonts w:cs="Tahoma" w:ascii="Tahoma" w:hAnsi="Tahoma"/>
            <w:sz w:val="22"/>
          </w:rPr>
          <w:delText> </w:delText>
        </w:r>
      </w:del>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del w:id="383" w:author="GinaF" w:date="2001-06-18T09:24:00Z"/>
        </w:rPr>
      </w:pPr>
      <w:del w:id="380" w:author="GinaF" w:date="2001-06-18T09:24:00Z">
        <w:r>
          <w:rPr>
            <w:rFonts w:cs="Tahoma" w:ascii="Tahoma" w:hAnsi="Tahoma"/>
            <w:b/>
            <w:bCs/>
            <w:sz w:val="22"/>
          </w:rPr>
          <w:delText>THE STATE OF ______</w:delText>
        </w:r>
      </w:del>
      <w:del w:id="381" w:author="GinaF" w:date="2001-06-18T09:24:00Z">
        <w:r>
          <w:rPr>
            <w:rFonts w:cs="Tahoma" w:ascii="Tahoma" w:hAnsi="Tahoma"/>
            <w:sz w:val="22"/>
          </w:rPr>
          <w:tab/>
        </w:r>
      </w:del>
      <w:del w:id="382" w:author="GinaF" w:date="2001-06-18T09:24:00Z">
        <w:r>
          <w:rPr>
            <w:rFonts w:cs="Tahoma" w:ascii="Tahoma" w:hAnsi="Tahoma"/>
            <w:b/>
            <w:bCs/>
            <w:sz w:val="22"/>
          </w:rPr>
          <w:delText>'</w:delText>
        </w:r>
      </w:del>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del w:id="385" w:author="GinaF" w:date="2001-06-18T09:24:00Z"/>
        </w:rPr>
      </w:pPr>
      <w:del w:id="384" w:author="GinaF" w:date="2001-06-18T09:24:00Z">
        <w:r>
          <w:rPr>
            <w:rFonts w:cs="Tahoma" w:ascii="Tahoma" w:hAnsi="Tahoma"/>
            <w:sz w:val="22"/>
          </w:rPr>
          <w:delText> </w:delText>
        </w:r>
      </w:del>
    </w:p>
    <w:p>
      <w:pPr>
        <w:pStyle w:val="Normal"/>
        <w:tabs>
          <w:tab w:val="clear" w:pos="720"/>
          <w:tab w:val="left" w:pos="576" w:leader="none"/>
          <w:tab w:val="left" w:pos="2736" w:leader="none"/>
          <w:tab w:val="left" w:pos="4176" w:leader="none"/>
          <w:tab w:val="left" w:pos="5040" w:leader="none"/>
        </w:tabs>
        <w:snapToGrid w:val="false"/>
        <w:ind w:hanging="2736" w:start="2736" w:end="0"/>
        <w:jc w:val="both"/>
        <w:rPr>
          <w:rFonts w:ascii="Tahoma" w:hAnsi="Tahoma" w:cs="Tahoma"/>
          <w:sz w:val="22"/>
          <w:del w:id="387" w:author="GinaF" w:date="2001-06-18T09:24:00Z"/>
        </w:rPr>
      </w:pPr>
      <w:del w:id="386" w:author="GinaF" w:date="2001-06-18T09:24:00Z">
        <w:r>
          <w:rPr>
            <w:rFonts w:cs="Tahoma" w:ascii="Tahoma" w:hAnsi="Tahoma"/>
            <w:b/>
            <w:bCs/>
            <w:sz w:val="22"/>
          </w:rPr>
          <w:delText>COUNTY OF _________</w:delText>
          <w:tab/>
          <w:delText>'</w:delText>
        </w:r>
      </w:del>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del w:id="389" w:author="GinaF" w:date="2001-06-18T09:24:00Z"/>
        </w:rPr>
      </w:pPr>
      <w:del w:id="388" w:author="GinaF" w:date="2001-06-18T09:24:00Z">
        <w:r>
          <w:rPr>
            <w:rFonts w:cs="Tahoma" w:ascii="Tahoma" w:hAnsi="Tahoma"/>
            <w:sz w:val="22"/>
          </w:rPr>
          <w:delText> </w:delText>
        </w:r>
      </w:del>
    </w:p>
    <w:p>
      <w:pPr>
        <w:pStyle w:val="Normal"/>
        <w:tabs>
          <w:tab w:val="clear" w:pos="720"/>
          <w:tab w:val="left" w:pos="576" w:leader="none"/>
          <w:tab w:val="left" w:pos="2736" w:leader="none"/>
          <w:tab w:val="left" w:pos="4176" w:leader="none"/>
          <w:tab w:val="left" w:pos="5040" w:leader="none"/>
        </w:tabs>
        <w:snapToGrid w:val="false"/>
        <w:ind w:firstLine="576" w:end="0"/>
        <w:jc w:val="both"/>
        <w:rPr>
          <w:rFonts w:ascii="Tahoma" w:hAnsi="Tahoma" w:cs="Tahoma"/>
          <w:sz w:val="22"/>
          <w:del w:id="391" w:author="GinaF" w:date="2001-06-18T09:24:00Z"/>
        </w:rPr>
      </w:pPr>
      <w:del w:id="390" w:author="GinaF" w:date="2001-06-18T09:24:00Z">
        <w:r>
          <w:rPr>
            <w:rFonts w:cs="Tahoma" w:ascii="Tahoma" w:hAnsi="Tahoma"/>
            <w:sz w:val="22"/>
          </w:rPr>
          <w:delText>This instrument was acknowledged before me on this the _____ day of ________________, 2000, by _____________________________________, ___________________ of the _____________________, a _____________________, on behalf of such _________________.</w:delText>
        </w:r>
      </w:del>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del w:id="393" w:author="GinaF" w:date="2001-06-18T09:24:00Z"/>
        </w:rPr>
      </w:pPr>
      <w:del w:id="392" w:author="GinaF" w:date="2001-06-18T09:24:00Z">
        <w:r>
          <w:rPr>
            <w:rFonts w:cs="Tahoma" w:ascii="Tahoma" w:hAnsi="Tahoma"/>
            <w:sz w:val="22"/>
          </w:rPr>
          <w:delText> </w:delText>
        </w:r>
      </w:del>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del w:id="396" w:author="GinaF" w:date="2001-06-18T09:24:00Z"/>
        </w:rPr>
      </w:pPr>
      <w:del w:id="394" w:author="GinaF" w:date="2001-06-18T09:24:00Z">
        <w:r>
          <w:rPr>
            <w:rFonts w:eastAsia="Tahoma" w:cs="Tahoma" w:ascii="Tahoma" w:hAnsi="Tahoma"/>
            <w:sz w:val="22"/>
          </w:rPr>
          <w:delText xml:space="preserve">                              </w:delText>
        </w:r>
      </w:del>
      <w:del w:id="395" w:author="GinaF" w:date="2001-06-18T09:24:00Z">
        <w:r>
          <w:rPr>
            <w:rFonts w:cs="Tahoma" w:ascii="Tahoma" w:hAnsi="Tahoma"/>
            <w:sz w:val="22"/>
          </w:rPr>
          <w:tab/>
          <w:tab/>
          <w:tab/>
          <w:delText>______________________________</w:delText>
        </w:r>
      </w:del>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del w:id="398" w:author="GinaF" w:date="2001-06-18T09:24:00Z"/>
        </w:rPr>
      </w:pPr>
      <w:del w:id="397" w:author="GinaF" w:date="2001-06-18T09:24:00Z">
        <w:r>
          <w:rPr>
            <w:rFonts w:cs="Tahoma" w:ascii="Tahoma" w:hAnsi="Tahoma"/>
            <w:sz w:val="22"/>
          </w:rPr>
          <w:delText>Notary Public, State of _____________</w:delText>
        </w:r>
      </w:del>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del w:id="400" w:author="GinaF" w:date="2001-06-18T09:24:00Z"/>
        </w:rPr>
      </w:pPr>
      <w:del w:id="399" w:author="GinaF" w:date="2001-06-18T09:24:00Z">
        <w:r>
          <w:rPr>
            <w:rFonts w:cs="Tahoma" w:ascii="Tahoma" w:hAnsi="Tahoma"/>
            <w:sz w:val="22"/>
          </w:rPr>
          <w:delText> </w:delText>
        </w:r>
      </w:del>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u w:val="single"/>
        </w:rPr>
      </w:pPr>
      <w:del w:id="401" w:author="GinaF" w:date="2001-06-18T09:24:00Z">
        <w:r>
          <w:rPr>
            <w:rFonts w:cs="Tahoma" w:ascii="Tahoma" w:hAnsi="Tahoma"/>
            <w:sz w:val="22"/>
          </w:rPr>
          <w:delText> </w:delText>
        </w:r>
      </w:del>
      <w:ins w:id="402" w:author="GinaF" w:date="2001-06-18T09:24:00Z">
        <w:r>
          <w:rPr>
            <w:rFonts w:cs="Tahoma" w:ascii="Tahoma" w:hAnsi="Tahoma"/>
            <w:b/>
            <w:bCs/>
            <w:sz w:val="22"/>
            <w:u w:val="single"/>
          </w:rPr>
          <w:t>OWNER ACKNOWLEDGEMENT:</w:t>
        </w:r>
      </w:ins>
      <w:ins w:id="403" w:author="GinaF" w:date="2001-06-18T09:24:00Z">
        <w:r>
          <w:rPr>
            <w:rFonts w:cs="Tahoma" w:ascii="Tahoma" w:hAnsi="Tahoma"/>
            <w:sz w:val="22"/>
            <w:u w:val="single"/>
          </w:rPr>
          <w:t> </w:t>
        </w:r>
      </w:ins>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b/>
          <w:sz w:val="22"/>
        </w:rPr>
      </w:pPr>
      <w:r>
        <w:rPr>
          <w:rFonts w:cs="Tahoma" w:ascii="Tahoma" w:hAnsi="Tahoma"/>
          <w:b/>
          <w:bCs/>
          <w:sz w:val="22"/>
        </w:rPr>
        <w:t> </w:t>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b/>
          <w:bCs/>
          <w:sz w:val="22"/>
        </w:rPr>
        <w:t>THE STATE OF ______</w:t>
      </w:r>
      <w:r>
        <w:rPr>
          <w:rFonts w:cs="Tahoma" w:ascii="Tahoma" w:hAnsi="Tahoma"/>
          <w:sz w:val="22"/>
        </w:rPr>
        <w:tab/>
      </w:r>
      <w:r>
        <w:rPr>
          <w:rFonts w:cs="Tahoma" w:ascii="Tahoma" w:hAnsi="Tahoma"/>
          <w:b/>
          <w:bCs/>
          <w:sz w:val="22"/>
        </w:rPr>
        <w:t>'</w:t>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sz w:val="22"/>
        </w:rPr>
        <w:t> </w:t>
      </w:r>
    </w:p>
    <w:p>
      <w:pPr>
        <w:pStyle w:val="Normal"/>
        <w:tabs>
          <w:tab w:val="clear" w:pos="720"/>
          <w:tab w:val="left" w:pos="576" w:leader="none"/>
          <w:tab w:val="left" w:pos="2736" w:leader="none"/>
          <w:tab w:val="left" w:pos="4176" w:leader="none"/>
          <w:tab w:val="left" w:pos="5040" w:leader="none"/>
        </w:tabs>
        <w:snapToGrid w:val="false"/>
        <w:ind w:hanging="2736" w:start="2736" w:end="0"/>
        <w:jc w:val="both"/>
        <w:rPr>
          <w:rFonts w:ascii="Tahoma" w:hAnsi="Tahoma" w:cs="Tahoma"/>
          <w:sz w:val="22"/>
        </w:rPr>
      </w:pPr>
      <w:r>
        <w:rPr>
          <w:rFonts w:cs="Tahoma" w:ascii="Tahoma" w:hAnsi="Tahoma"/>
          <w:b/>
          <w:bCs/>
          <w:sz w:val="22"/>
        </w:rPr>
        <w:t>COUNTY OF _________</w:t>
        <w:tab/>
        <w:t>'</w:t>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sz w:val="22"/>
        </w:rPr>
        <w:t> </w:t>
      </w:r>
    </w:p>
    <w:p>
      <w:pPr>
        <w:pStyle w:val="Normal"/>
        <w:tabs>
          <w:tab w:val="clear" w:pos="720"/>
          <w:tab w:val="left" w:pos="576" w:leader="none"/>
          <w:tab w:val="left" w:pos="2736" w:leader="none"/>
          <w:tab w:val="left" w:pos="4176" w:leader="none"/>
          <w:tab w:val="left" w:pos="5040" w:leader="none"/>
        </w:tabs>
        <w:snapToGrid w:val="false"/>
        <w:ind w:firstLine="576" w:end="0"/>
        <w:jc w:val="both"/>
        <w:rPr>
          <w:rFonts w:ascii="Tahoma" w:hAnsi="Tahoma" w:cs="Tahoma"/>
          <w:sz w:val="22"/>
        </w:rPr>
      </w:pPr>
      <w:r>
        <w:rPr>
          <w:rFonts w:cs="Tahoma" w:ascii="Tahoma" w:hAnsi="Tahoma"/>
          <w:sz w:val="22"/>
        </w:rPr>
        <w:t>This instrument was acknowledged before me on this the _____ day of ________________, 20__, by _____________________________________, ___________________ of the _____________________, a _____________________, on behalf of such _________________.</w:t>
      </w:r>
    </w:p>
    <w:p>
      <w:pPr>
        <w:pStyle w:val="Normal"/>
        <w:tabs>
          <w:tab w:val="clear" w:pos="720"/>
          <w:tab w:val="left" w:pos="576" w:leader="none"/>
          <w:tab w:val="left" w:pos="2736" w:leader="none"/>
          <w:tab w:val="left" w:pos="4176" w:leader="none"/>
          <w:tab w:val="left" w:pos="5040" w:leader="none"/>
        </w:tabs>
        <w:snapToGrid w:val="false"/>
        <w:jc w:val="both"/>
        <w:rPr>
          <w:rFonts w:ascii="Tahoma" w:hAnsi="Tahoma" w:cs="Tahoma"/>
          <w:sz w:val="22"/>
        </w:rPr>
      </w:pPr>
      <w:r>
        <w:rPr>
          <w:rFonts w:cs="Tahoma" w:ascii="Tahoma" w:hAnsi="Tahoma"/>
          <w:sz w:val="22"/>
        </w:rPr>
        <w:t> </w:t>
      </w:r>
    </w:p>
    <w:p>
      <w:pPr>
        <w:pStyle w:val="Normal"/>
        <w:tabs>
          <w:tab w:val="clear" w:pos="720"/>
          <w:tab w:val="left" w:pos="576" w:leader="none"/>
          <w:tab w:val="left" w:pos="2736" w:leader="none"/>
          <w:tab w:val="left" w:pos="4176" w:leader="none"/>
          <w:tab w:val="left" w:pos="5040" w:leader="none"/>
        </w:tabs>
        <w:snapToGrid w:val="false"/>
        <w:ind w:firstLine="4176" w:end="0"/>
        <w:jc w:val="both"/>
        <w:rPr>
          <w:rFonts w:ascii="Tahoma" w:hAnsi="Tahoma" w:cs="Tahoma"/>
          <w:sz w:val="22"/>
        </w:rPr>
      </w:pPr>
      <w:r>
        <w:rPr>
          <w:rFonts w:cs="Tahoma" w:ascii="Tahoma" w:hAnsi="Tahoma"/>
          <w:sz w:val="22"/>
        </w:rPr>
        <w:t>______________________________</w:t>
      </w:r>
    </w:p>
    <w:p>
      <w:pPr>
        <w:sectPr>
          <w:footerReference w:type="default" r:id="rId9"/>
          <w:footerReference w:type="first" r:id="rId10"/>
          <w:type w:val="nextPage"/>
          <w:pgSz w:w="12240" w:h="15840"/>
          <w:pgMar w:left="1440" w:right="1440" w:gutter="0" w:header="0" w:top="1440" w:footer="1440" w:bottom="1496"/>
          <w:pgNumType w:start="1" w:fmt="decimal"/>
          <w:formProt w:val="false"/>
          <w:titlePg/>
          <w:textDirection w:val="lrTb"/>
          <w:docGrid w:type="default" w:linePitch="360" w:charSpace="0"/>
        </w:sectPr>
        <w:pStyle w:val="Normal"/>
        <w:tabs>
          <w:tab w:val="clear" w:pos="720"/>
          <w:tab w:val="left" w:pos="576" w:leader="none"/>
          <w:tab w:val="left" w:pos="2736" w:leader="none"/>
          <w:tab w:val="left" w:pos="4176" w:leader="none"/>
          <w:tab w:val="left" w:pos="5040" w:leader="none"/>
        </w:tabs>
        <w:snapToGrid w:val="false"/>
        <w:ind w:firstLine="4176" w:end="0"/>
        <w:rPr>
          <w:rFonts w:ascii="Tahoma" w:hAnsi="Tahoma" w:cs="Tahoma"/>
          <w:sz w:val="24"/>
        </w:rPr>
      </w:pPr>
      <w:r>
        <w:rPr>
          <w:rFonts w:cs="Tahoma" w:ascii="Tahoma" w:hAnsi="Tahoma"/>
          <w:sz w:val="22"/>
        </w:rPr>
        <w:t>Notary Public, State of _____________</w:t>
      </w:r>
    </w:p>
    <w:p>
      <w:pPr>
        <w:pStyle w:val="Normal"/>
        <w:numPr>
          <w:ilvl w:val="0"/>
          <w:numId w:val="0"/>
        </w:numPr>
        <w:tabs>
          <w:tab w:val="clear" w:pos="720"/>
          <w:tab w:val="center" w:pos="4680" w:leader="none"/>
        </w:tabs>
        <w:suppressAutoHyphens w:val="true"/>
        <w:ind w:hanging="0" w:start="0"/>
        <w:jc w:val="center"/>
        <w:rPr>
          <w:rFonts w:ascii="Tahoma" w:hAnsi="Tahoma" w:cs="Tahoma"/>
          <w:b/>
          <w:spacing w:val="-3"/>
          <w:sz w:val="22"/>
          <w:u w:val="single"/>
        </w:rPr>
      </w:pPr>
      <w:r>
        <w:rPr>
          <w:rFonts w:cs="Tahoma" w:ascii="Tahoma" w:hAnsi="Tahoma"/>
          <w:b/>
          <w:spacing w:val="-3"/>
          <w:sz w:val="22"/>
          <w:u w:val="single"/>
        </w:rPr>
        <w:t>EXHIBIT  “C”- FEE SCHEDULE</w:t>
      </w:r>
    </w:p>
    <w:p>
      <w:pPr>
        <w:pStyle w:val="Normal"/>
        <w:numPr>
          <w:ilvl w:val="0"/>
          <w:numId w:val="0"/>
        </w:numPr>
        <w:tabs>
          <w:tab w:val="clear" w:pos="720"/>
          <w:tab w:val="left" w:pos="-720" w:leader="none"/>
        </w:tabs>
        <w:suppressAutoHyphens w:val="true"/>
        <w:ind w:hanging="0" w:start="0"/>
        <w:jc w:val="both"/>
        <w:rPr>
          <w:rFonts w:ascii="Tahoma" w:hAnsi="Tahoma" w:cs="Tahoma"/>
          <w:b/>
          <w:spacing w:val="-3"/>
          <w:sz w:val="22"/>
          <w:u w:val="single"/>
        </w:rPr>
      </w:pPr>
      <w:r>
        <w:rPr>
          <w:rFonts w:cs="Tahoma" w:ascii="Tahoma" w:hAnsi="Tahoma"/>
          <w:b/>
          <w:spacing w:val="-3"/>
          <w:sz w:val="22"/>
          <w:u w:val="single"/>
        </w:rPr>
      </w:r>
    </w:p>
    <w:p>
      <w:pPr>
        <w:pStyle w:val="Normal"/>
        <w:numPr>
          <w:ilvl w:val="0"/>
          <w:numId w:val="0"/>
        </w:numPr>
        <w:tabs>
          <w:tab w:val="clear" w:pos="720"/>
          <w:tab w:val="left" w:pos="-720" w:leader="none"/>
        </w:tabs>
        <w:suppressAutoHyphens w:val="true"/>
        <w:ind w:hanging="0" w:start="0"/>
        <w:jc w:val="both"/>
        <w:rPr/>
      </w:pPr>
      <w:r>
        <w:rPr>
          <w:rFonts w:cs="Tahoma" w:ascii="Tahoma" w:hAnsi="Tahoma"/>
          <w:spacing w:val="-3"/>
          <w:sz w:val="22"/>
        </w:rPr>
        <w:tab/>
        <w:t>For each calendar quarter during the term of this Agreement, the Operator shall pay to Owner</w:t>
      </w:r>
      <w:del w:id="408" w:author="GinaF" w:date="2001-06-18T09:24:00Z">
        <w:r>
          <w:rPr>
            <w:rFonts w:cs="Tahoma" w:ascii="Tahoma" w:hAnsi="Tahoma"/>
            <w:spacing w:val="-3"/>
            <w:sz w:val="22"/>
          </w:rPr>
          <w:delText>an amount equal to the product of (i) the Gross Monthly Receipts for Services and (ii)</w:delText>
        </w:r>
      </w:del>
      <w:r>
        <w:rPr>
          <w:rFonts w:cs="Tahoma" w:ascii="Tahoma" w:hAnsi="Tahoma"/>
          <w:spacing w:val="-3"/>
          <w:sz w:val="22"/>
        </w:rPr>
        <w:t xml:space="preserve"> the Owner's Incentive Fees</w:t>
      </w:r>
      <w:del w:id="409" w:author="GinaF" w:date="2001-06-18T09:24:00Z">
        <w:r>
          <w:rPr>
            <w:rFonts w:cs="Tahoma" w:ascii="Tahoma" w:hAnsi="Tahoma"/>
            <w:spacing w:val="-3"/>
            <w:sz w:val="22"/>
          </w:rPr>
          <w:delText>, if any as</w:delText>
        </w:r>
      </w:del>
      <w:r>
        <w:rPr>
          <w:rFonts w:cs="Tahoma" w:ascii="Tahoma" w:hAnsi="Tahoma"/>
          <w:spacing w:val="-3"/>
          <w:sz w:val="22"/>
        </w:rPr>
        <w:t xml:space="preserve"> described</w:t>
      </w:r>
      <w:del w:id="410" w:author="GinaF" w:date="2001-06-18T09:24:00Z">
        <w:r>
          <w:rPr>
            <w:rFonts w:cs="Tahoma" w:ascii="Tahoma" w:hAnsi="Tahoma"/>
            <w:spacing w:val="-3"/>
            <w:sz w:val="22"/>
          </w:rPr>
          <w:delText>in Gross Monthly Receipts</w:delText>
        </w:r>
      </w:del>
      <w:r>
        <w:rPr>
          <w:rFonts w:cs="Tahoma" w:ascii="Tahoma" w:hAnsi="Tahoma"/>
          <w:spacing w:val="-3"/>
          <w:sz w:val="22"/>
        </w:rPr>
        <w:t xml:space="preserve"> below.</w:t>
      </w:r>
    </w:p>
    <w:p>
      <w:pPr>
        <w:pStyle w:val="Normal"/>
        <w:numPr>
          <w:ilvl w:val="0"/>
          <w:numId w:val="0"/>
        </w:numPr>
        <w:tabs>
          <w:tab w:val="clear" w:pos="720"/>
          <w:tab w:val="left" w:pos="-720" w:leader="none"/>
        </w:tabs>
        <w:suppressAutoHyphens w:val="true"/>
        <w:ind w:hanging="0" w:start="0"/>
        <w:jc w:val="both"/>
        <w:rPr>
          <w:rFonts w:ascii="Tahoma" w:hAnsi="Tahoma" w:cs="Tahoma"/>
          <w:spacing w:val="-3"/>
          <w:sz w:val="22"/>
        </w:rPr>
      </w:pPr>
      <w:r>
        <w:rPr>
          <w:rFonts w:cs="Tahoma" w:ascii="Tahoma" w:hAnsi="Tahoma"/>
          <w:spacing w:val="-3"/>
          <w:sz w:val="22"/>
        </w:rPr>
      </w:r>
    </w:p>
    <w:p>
      <w:pPr>
        <w:pStyle w:val="Normal"/>
        <w:numPr>
          <w:ilvl w:val="0"/>
          <w:numId w:val="0"/>
        </w:numPr>
        <w:tabs>
          <w:tab w:val="clear" w:pos="720"/>
          <w:tab w:val="left" w:pos="-720" w:leader="none"/>
        </w:tabs>
        <w:suppressAutoHyphens w:val="true"/>
        <w:ind w:hanging="0" w:start="0"/>
        <w:jc w:val="both"/>
        <w:rPr>
          <w:rFonts w:ascii="Tahoma" w:hAnsi="Tahoma" w:cs="Tahoma"/>
          <w:spacing w:val="-3"/>
          <w:sz w:val="22"/>
        </w:rPr>
      </w:pPr>
      <w:r>
        <w:rPr>
          <w:rFonts w:cs="Tahoma" w:ascii="Tahoma" w:hAnsi="Tahoma"/>
          <w:spacing w:val="-3"/>
          <w:sz w:val="22"/>
        </w:rPr>
        <w:tab/>
        <w:t xml:space="preserve">Within fifteen (15) days after the end of each calendar quarter, the Operator shall furnish to Owner a Fee Tracking Report.  The Operator shall pay the Fees quarterly to Owner within thirty (30) days after the end of each calendar quarter during the term of this Agreement based upon the Fee Tracking Report as provided to Owner.  </w:t>
      </w:r>
    </w:p>
    <w:p>
      <w:pPr>
        <w:pStyle w:val="Normal"/>
        <w:numPr>
          <w:ilvl w:val="0"/>
          <w:numId w:val="0"/>
        </w:numPr>
        <w:tabs>
          <w:tab w:val="clear" w:pos="720"/>
          <w:tab w:val="left" w:pos="-720" w:leader="none"/>
        </w:tabs>
        <w:suppressAutoHyphens w:val="true"/>
        <w:ind w:hanging="0" w:start="0"/>
        <w:jc w:val="both"/>
        <w:rPr>
          <w:rFonts w:ascii="Tahoma" w:hAnsi="Tahoma" w:cs="Tahoma"/>
          <w:spacing w:val="-3"/>
          <w:sz w:val="22"/>
        </w:rPr>
      </w:pPr>
      <w:r>
        <w:rPr>
          <w:rFonts w:cs="Tahoma" w:ascii="Tahoma" w:hAnsi="Tahoma"/>
          <w:spacing w:val="-3"/>
          <w:sz w:val="22"/>
        </w:rPr>
      </w:r>
    </w:p>
    <w:p>
      <w:pPr>
        <w:pStyle w:val="Normal"/>
        <w:numPr>
          <w:ilvl w:val="0"/>
          <w:numId w:val="0"/>
        </w:numPr>
        <w:tabs>
          <w:tab w:val="clear" w:pos="720"/>
          <w:tab w:val="left" w:pos="-720" w:leader="none"/>
        </w:tabs>
        <w:suppressAutoHyphens w:val="true"/>
        <w:ind w:hanging="0" w:start="0"/>
        <w:jc w:val="both"/>
        <w:rPr/>
      </w:pPr>
      <w:r>
        <w:rPr>
          <w:rFonts w:cs="Tahoma" w:ascii="Tahoma" w:hAnsi="Tahoma"/>
          <w:spacing w:val="-3"/>
          <w:sz w:val="22"/>
        </w:rPr>
        <w:tab/>
        <w:t xml:space="preserve">The Operator shall keep the Fee Tracking Reports, an accurate set of books and records of all Gross Monthly Receipts, and all supporting records such as customer billing records, at the Operator's </w:t>
      </w:r>
      <w:ins w:id="411" w:author="GinaF" w:date="2001-06-18T09:24:00Z">
        <w:r>
          <w:rPr>
            <w:rFonts w:cs="Tahoma" w:ascii="Tahoma" w:hAnsi="Tahoma"/>
            <w:spacing w:val="-3"/>
            <w:sz w:val="22"/>
          </w:rPr>
          <w:t xml:space="preserve">principal place of </w:t>
        </w:r>
      </w:ins>
      <w:r>
        <w:rPr>
          <w:rFonts w:cs="Tahoma" w:ascii="Tahoma" w:hAnsi="Tahoma"/>
          <w:spacing w:val="-3"/>
          <w:sz w:val="22"/>
        </w:rPr>
        <w:t>business</w:t>
      </w:r>
      <w:del w:id="412" w:author="GinaF" w:date="2001-06-18T09:24:00Z">
        <w:r>
          <w:rPr>
            <w:rFonts w:cs="Tahoma" w:ascii="Tahoma" w:hAnsi="Tahoma"/>
            <w:spacing w:val="-3"/>
            <w:sz w:val="22"/>
          </w:rPr>
          <w:delText>office at which such records are customarily kept</w:delText>
        </w:r>
      </w:del>
      <w:r>
        <w:rPr>
          <w:rFonts w:cs="Tahoma" w:ascii="Tahoma" w:hAnsi="Tahoma"/>
          <w:spacing w:val="-3"/>
          <w:sz w:val="22"/>
        </w:rPr>
        <w:t xml:space="preserve"> for at least twelve (12) months after the end of the calendar year in which such Gross Monthly Receipts were generated.  Such books and records as relate specifically to the Gross Monthly Receipts shall be subject to inspection and audit by Owner and its agents </w:t>
      </w:r>
      <w:ins w:id="413" w:author="GinaF" w:date="2001-06-18T09:24:00Z">
        <w:r>
          <w:rPr>
            <w:rFonts w:cs="Tahoma" w:ascii="Tahoma" w:hAnsi="Tahoma"/>
            <w:spacing w:val="-3"/>
            <w:sz w:val="22"/>
          </w:rPr>
          <w:t xml:space="preserve">no more than twice per year </w:t>
        </w:r>
      </w:ins>
      <w:r>
        <w:rPr>
          <w:rFonts w:cs="Tahoma" w:ascii="Tahoma" w:hAnsi="Tahoma"/>
          <w:spacing w:val="-3"/>
          <w:sz w:val="22"/>
        </w:rPr>
        <w:t>upon prior request during regular business</w:t>
      </w:r>
      <w:del w:id="414" w:author="GinaF" w:date="2001-06-18T09:24:00Z">
        <w:r>
          <w:rPr>
            <w:rFonts w:cs="Tahoma" w:ascii="Tahoma" w:hAnsi="Tahoma"/>
            <w:spacing w:val="-3"/>
            <w:sz w:val="22"/>
          </w:rPr>
          <w:delText xml:space="preserve">hours at the Operator's business office where such books and records are kept, </w:delText>
        </w:r>
      </w:del>
      <w:del w:id="415" w:author="GinaF" w:date="2001-06-18T09:24:00Z">
        <w:r>
          <w:rPr>
            <w:rFonts w:cs="Tahoma" w:ascii="Tahoma" w:hAnsi="Tahoma"/>
            <w:spacing w:val="-3"/>
            <w:sz w:val="22"/>
            <w:u w:val="single"/>
          </w:rPr>
          <w:delText>provided</w:delText>
        </w:r>
      </w:del>
      <w:del w:id="416" w:author="GinaF" w:date="2001-06-18T09:24:00Z">
        <w:r>
          <w:rPr>
            <w:rFonts w:cs="Tahoma" w:ascii="Tahoma" w:hAnsi="Tahoma"/>
            <w:spacing w:val="-3"/>
            <w:sz w:val="22"/>
          </w:rPr>
          <w:delText xml:space="preserve"> that the Operatorshall have the right to have a representative of the Operator present during any such inspection, and </w:delText>
        </w:r>
      </w:del>
      <w:del w:id="417" w:author="GinaF" w:date="2001-06-18T09:24:00Z">
        <w:r>
          <w:rPr>
            <w:rFonts w:cs="Tahoma" w:ascii="Tahoma" w:hAnsi="Tahoma"/>
            <w:spacing w:val="-3"/>
            <w:sz w:val="22"/>
            <w:u w:val="single"/>
          </w:rPr>
          <w:delText>provided</w:delText>
        </w:r>
      </w:del>
      <w:del w:id="418" w:author="GinaF" w:date="2001-06-18T09:24:00Z">
        <w:r>
          <w:rPr>
            <w:rFonts w:cs="Tahoma" w:ascii="Tahoma" w:hAnsi="Tahoma"/>
            <w:spacing w:val="-3"/>
            <w:sz w:val="22"/>
          </w:rPr>
          <w:delText xml:space="preserve">, </w:delText>
        </w:r>
      </w:del>
      <w:del w:id="419" w:author="GinaF" w:date="2001-06-18T09:24:00Z">
        <w:r>
          <w:rPr>
            <w:rFonts w:cs="Tahoma" w:ascii="Tahoma" w:hAnsi="Tahoma"/>
            <w:spacing w:val="-3"/>
            <w:sz w:val="22"/>
            <w:u w:val="single"/>
          </w:rPr>
          <w:delText>further</w:delText>
        </w:r>
      </w:del>
      <w:del w:id="420" w:author="GinaF" w:date="2001-06-18T09:24:00Z">
        <w:r>
          <w:rPr>
            <w:rFonts w:cs="Tahoma" w:ascii="Tahoma" w:hAnsi="Tahoma"/>
            <w:spacing w:val="-3"/>
            <w:sz w:val="22"/>
          </w:rPr>
          <w:delText>, that Owner shall not be entitled to inspect and audit such books and records more frequently than twice in any calendar year. The acceptance by Owner of the Fees paid pursuant hereto shall be without prejudice to Owner's</w:delText>
        </w:r>
      </w:del>
      <w:r>
        <w:rPr>
          <w:rFonts w:cs="Tahoma" w:ascii="Tahoma" w:hAnsi="Tahoma"/>
          <w:spacing w:val="-3"/>
          <w:sz w:val="22"/>
        </w:rPr>
        <w:t xml:space="preserve"> </w:t>
      </w:r>
      <w:del w:id="421" w:author="GinaF" w:date="2001-06-18T09:24:00Z">
        <w:r>
          <w:rPr>
            <w:rFonts w:cs="Tahoma" w:ascii="Tahoma" w:hAnsi="Tahoma"/>
            <w:spacing w:val="-3"/>
            <w:sz w:val="22"/>
          </w:rPr>
          <w:delText>rights to an examination of the Operator's books and records with respect to Gross Monthly Receipts as herein provided.  Notwithstanding the foregoing, such inspection and audit rights shall expire as to Gross Monthly Receipts for any calendar quarter six (6) months after the expiration of such calendar quarter.</w:delText>
        </w:r>
      </w:del>
      <w:ins w:id="422" w:author="GinaF" w:date="2001-06-18T09:24:00Z">
        <w:r>
          <w:rPr>
            <w:rFonts w:cs="Tahoma" w:ascii="Tahoma" w:hAnsi="Tahoma"/>
            <w:spacing w:val="-3"/>
            <w:sz w:val="22"/>
          </w:rPr>
          <w:t>hours.</w:t>
        </w:r>
      </w:ins>
      <w:r>
        <w:rPr>
          <w:rFonts w:cs="Tahoma" w:ascii="Tahoma" w:hAnsi="Tahoma"/>
          <w:spacing w:val="-3"/>
          <w:sz w:val="22"/>
        </w:rPr>
        <w:t xml:space="preserve"> </w:t>
      </w:r>
    </w:p>
    <w:p>
      <w:pPr>
        <w:pStyle w:val="Normal"/>
        <w:numPr>
          <w:ilvl w:val="0"/>
          <w:numId w:val="0"/>
        </w:numPr>
        <w:tabs>
          <w:tab w:val="clear" w:pos="720"/>
          <w:tab w:val="left" w:pos="-720" w:leader="none"/>
        </w:tabs>
        <w:suppressAutoHyphens w:val="true"/>
        <w:ind w:hanging="0" w:start="0"/>
        <w:jc w:val="both"/>
        <w:rPr>
          <w:rFonts w:ascii="Tahoma" w:hAnsi="Tahoma" w:cs="Tahoma"/>
          <w:spacing w:val="-3"/>
          <w:sz w:val="22"/>
        </w:rPr>
      </w:pPr>
      <w:r>
        <w:rPr>
          <w:rFonts w:cs="Tahoma" w:ascii="Tahoma" w:hAnsi="Tahoma"/>
          <w:spacing w:val="-3"/>
          <w:sz w:val="22"/>
        </w:rPr>
      </w:r>
    </w:p>
    <w:p>
      <w:pPr>
        <w:pStyle w:val="Normal"/>
        <w:numPr>
          <w:ilvl w:val="0"/>
          <w:numId w:val="0"/>
        </w:numPr>
        <w:tabs>
          <w:tab w:val="clear" w:pos="720"/>
          <w:tab w:val="left" w:pos="-720" w:leader="none"/>
        </w:tabs>
        <w:suppressAutoHyphens w:val="true"/>
        <w:ind w:hanging="0" w:start="0"/>
        <w:jc w:val="both"/>
        <w:rPr>
          <w:rFonts w:ascii="Tahoma" w:hAnsi="Tahoma" w:cs="Tahoma"/>
          <w:spacing w:val="-3"/>
          <w:sz w:val="22"/>
        </w:rPr>
      </w:pPr>
      <w:r>
        <w:rPr>
          <w:rFonts w:cs="Tahoma" w:ascii="Tahoma" w:hAnsi="Tahoma"/>
          <w:spacing w:val="-3"/>
          <w:sz w:val="22"/>
        </w:rPr>
        <w:tab/>
        <w:t>Definitions:  For purposes of the foregoing, the following terms shall have the following meanings:</w:t>
      </w:r>
    </w:p>
    <w:p>
      <w:pPr>
        <w:pStyle w:val="Normal"/>
        <w:numPr>
          <w:ilvl w:val="0"/>
          <w:numId w:val="0"/>
        </w:numPr>
        <w:tabs>
          <w:tab w:val="clear" w:pos="720"/>
          <w:tab w:val="left" w:pos="-720" w:leader="none"/>
        </w:tabs>
        <w:suppressAutoHyphens w:val="true"/>
        <w:ind w:hanging="0" w:start="0"/>
        <w:jc w:val="both"/>
        <w:rPr>
          <w:rFonts w:ascii="Tahoma" w:hAnsi="Tahoma" w:cs="Tahoma"/>
          <w:spacing w:val="-3"/>
          <w:sz w:val="22"/>
        </w:rPr>
      </w:pPr>
      <w:r>
        <w:rPr>
          <w:rFonts w:cs="Tahoma" w:ascii="Tahoma" w:hAnsi="Tahoma"/>
          <w:spacing w:val="-3"/>
          <w:sz w:val="22"/>
        </w:rPr>
      </w:r>
    </w:p>
    <w:p>
      <w:pPr>
        <w:pStyle w:val="Normal"/>
        <w:numPr>
          <w:ilvl w:val="0"/>
          <w:numId w:val="0"/>
        </w:numPr>
        <w:tabs>
          <w:tab w:val="clear" w:pos="720"/>
          <w:tab w:val="left" w:pos="-720" w:leader="none"/>
        </w:tabs>
        <w:suppressAutoHyphens w:val="true"/>
        <w:ind w:hanging="0" w:start="0"/>
        <w:jc w:val="both"/>
        <w:rPr>
          <w:ins w:id="428" w:author="GinaF" w:date="2001-06-18T09:24:00Z"/>
        </w:rPr>
      </w:pPr>
      <w:r>
        <w:rPr>
          <w:rFonts w:cs="Tahoma" w:ascii="Tahoma" w:hAnsi="Tahoma"/>
          <w:spacing w:val="-3"/>
          <w:sz w:val="22"/>
        </w:rPr>
        <w:tab/>
      </w:r>
      <w:del w:id="423" w:author="GinaF" w:date="2001-06-18T09:24:00Z">
        <w:r>
          <w:rPr>
            <w:rFonts w:cs="Tahoma" w:ascii="Tahoma" w:hAnsi="Tahoma"/>
            <w:b/>
            <w:bCs/>
            <w:spacing w:val="-3"/>
            <w:sz w:val="22"/>
          </w:rPr>
          <w:delText>“Inside Wiring”</w:delText>
        </w:r>
      </w:del>
      <w:del w:id="424" w:author="GinaF" w:date="2001-06-18T09:24:00Z">
        <w:r>
          <w:rPr>
            <w:rFonts w:cs="Tahoma" w:ascii="Tahoma" w:hAnsi="Tahoma"/>
            <w:spacing w:val="-3"/>
            <w:sz w:val="22"/>
          </w:rPr>
          <w:delText xml:space="preserve"> shall be defined as that portion of the internal building wiring existing within the individual tenant’s residence to a point twelve (12) inches outside of the inside point into the individual residential unit excluding any active and passive elements such as network interface units, amplifiers, converter or decoder boxes, or remote control units.  </w:delText>
        </w:r>
      </w:del>
      <w:ins w:id="425" w:author="GinaF" w:date="2001-06-18T09:24:00Z">
        <w:r>
          <w:rPr>
            <w:rFonts w:cs="Tahoma" w:ascii="Tahoma" w:hAnsi="Tahoma"/>
            <w:spacing w:val="-3"/>
            <w:sz w:val="22"/>
          </w:rPr>
          <w:t>“</w:t>
        </w:r>
      </w:ins>
      <w:ins w:id="426" w:author="GinaF" w:date="2001-06-18T09:24:00Z">
        <w:r>
          <w:rPr>
            <w:rFonts w:cs="Tahoma" w:ascii="Tahoma" w:hAnsi="Tahoma"/>
            <w:b/>
            <w:spacing w:val="-3"/>
            <w:sz w:val="22"/>
          </w:rPr>
          <w:t>Fee Tracking Report</w:t>
        </w:r>
      </w:ins>
      <w:ins w:id="427" w:author="GinaF" w:date="2001-06-18T09:24:00Z">
        <w:r>
          <w:rPr>
            <w:rFonts w:cs="Tahoma" w:ascii="Tahoma" w:hAnsi="Tahoma"/>
            <w:spacing w:val="-3"/>
            <w:sz w:val="22"/>
          </w:rPr>
          <w:t>” is the quarterly report furnished by the Operator to Owner which calculates the Owner Incentive Fees (as hereinafter defined) earned and due to Owner with respect to Services provided by the Operator to Subscribers for such quarter during the term hereof.</w:t>
        </w:r>
      </w:ins>
    </w:p>
    <w:p>
      <w:pPr>
        <w:pStyle w:val="Normal"/>
        <w:numPr>
          <w:ilvl w:val="0"/>
          <w:numId w:val="0"/>
        </w:numPr>
        <w:tabs>
          <w:tab w:val="clear" w:pos="720"/>
          <w:tab w:val="left" w:pos="-720" w:leader="none"/>
        </w:tabs>
        <w:suppressAutoHyphens w:val="true"/>
        <w:ind w:hanging="0" w:start="0"/>
        <w:jc w:val="both"/>
        <w:rPr>
          <w:rFonts w:ascii="Tahoma" w:hAnsi="Tahoma" w:cs="Tahoma"/>
          <w:sz w:val="22"/>
        </w:rPr>
      </w:pPr>
      <w:ins w:id="429" w:author="GinaF" w:date="2001-06-18T09:24:00Z">
        <w:r>
          <w:rPr>
            <w:rFonts w:cs="Tahoma" w:ascii="Tahoma" w:hAnsi="Tahoma"/>
            <w:spacing w:val="-3"/>
            <w:sz w:val="22"/>
          </w:rPr>
          <w:tab/>
        </w:r>
      </w:ins>
      <w:ins w:id="430" w:author="GinaF" w:date="2001-06-18T09:24:00Z">
        <w:r>
          <w:rPr>
            <w:rFonts w:cs="Tahoma" w:ascii="Tahoma" w:hAnsi="Tahoma"/>
            <w:b/>
            <w:bCs/>
            <w:spacing w:val="-3"/>
            <w:sz w:val="22"/>
          </w:rPr>
          <w:t>“Gross Monthly Receipts”</w:t>
        </w:r>
      </w:ins>
      <w:ins w:id="431" w:author="GinaF" w:date="2001-06-18T09:24:00Z">
        <w:r>
          <w:rPr>
            <w:rFonts w:cs="Tahoma" w:ascii="Tahoma" w:hAnsi="Tahoma"/>
            <w:spacing w:val="-3"/>
            <w:sz w:val="22"/>
          </w:rPr>
          <w:t xml:space="preserve"> shall be defined as the amount received by Operator for providing the Services to the Residents; provided, however, that this amount shall be net of any incentive payments directly to leasing personnel at the Property in order to reward the efforts of such leasing personnel in securing service orders from Residents</w:t>
        </w:r>
      </w:ins>
      <w:ins w:id="432" w:author="GinaF" w:date="2001-06-18T09:24:00Z">
        <w:r>
          <w:rPr>
            <w:rFonts w:cs="Tahoma" w:ascii="Tahoma" w:hAnsi="Tahoma"/>
            <w:sz w:val="22"/>
          </w:rPr>
          <w:t>, and excluding any fees collected for installation charges, equipment sale, reconnection charges, maintenance/technical service fees, service upgrade charges, taxes, fees collected for the benefit of any governmental authority or on account of any governmental levy applicable to such services (including without limitation universal service contributions or franchise fees) and fees for services such as long distance services, calling cards, inbound 800 number charges and dial-up Internet access.</w:t>
        </w:r>
      </w:ins>
    </w:p>
    <w:p>
      <w:pPr>
        <w:pStyle w:val="Normal"/>
        <w:numPr>
          <w:ilvl w:val="0"/>
          <w:numId w:val="0"/>
        </w:numPr>
        <w:tabs>
          <w:tab w:val="clear" w:pos="720"/>
          <w:tab w:val="left" w:pos="-720" w:leader="none"/>
        </w:tabs>
        <w:suppressAutoHyphens w:val="true"/>
        <w:ind w:hanging="0" w:start="0"/>
        <w:jc w:val="both"/>
        <w:rPr/>
      </w:pPr>
      <w:r>
        <w:rPr>
          <w:rFonts w:cs="Tahoma" w:ascii="Tahoma" w:hAnsi="Tahoma"/>
          <w:b/>
          <w:bCs/>
          <w:spacing w:val="-3"/>
          <w:sz w:val="22"/>
        </w:rPr>
        <w:tab/>
        <w:t>“Home Run Wiring”</w:t>
      </w:r>
      <w:r>
        <w:rPr>
          <w:rFonts w:cs="Tahoma" w:ascii="Tahoma" w:hAnsi="Tahoma"/>
          <w:spacing w:val="-3"/>
          <w:sz w:val="22"/>
        </w:rPr>
        <w:t xml:space="preserve"> is defined as that portion of the internal building wiring that extends from a distribution node to the demarcation point where the Inside Wiring begins.</w:t>
      </w:r>
    </w:p>
    <w:p>
      <w:pPr>
        <w:pStyle w:val="Normal"/>
        <w:ind w:firstLine="720" w:end="0"/>
        <w:jc w:val="both"/>
        <w:rPr>
          <w:ins w:id="436" w:author="GinaF" w:date="2001-06-18T09:24:00Z"/>
        </w:rPr>
      </w:pPr>
      <w:ins w:id="433" w:author="GinaF" w:date="2001-06-18T09:24:00Z">
        <w:r>
          <w:rPr>
            <w:rFonts w:cs="Tahoma" w:ascii="Tahoma" w:hAnsi="Tahoma"/>
            <w:b/>
            <w:bCs/>
            <w:spacing w:val="-3"/>
            <w:sz w:val="22"/>
          </w:rPr>
          <w:t>“</w:t>
        </w:r>
      </w:ins>
      <w:ins w:id="434" w:author="GinaF" w:date="2001-06-18T09:24:00Z">
        <w:r>
          <w:rPr>
            <w:rFonts w:cs="Tahoma" w:ascii="Tahoma" w:hAnsi="Tahoma"/>
            <w:b/>
            <w:bCs/>
            <w:spacing w:val="-3"/>
            <w:sz w:val="22"/>
          </w:rPr>
          <w:t>Inside Wiring”</w:t>
        </w:r>
      </w:ins>
      <w:ins w:id="435" w:author="GinaF" w:date="2001-06-18T09:24:00Z">
        <w:r>
          <w:rPr>
            <w:rFonts w:cs="Tahoma" w:ascii="Tahoma" w:hAnsi="Tahoma"/>
            <w:spacing w:val="-3"/>
            <w:sz w:val="22"/>
          </w:rPr>
          <w:t xml:space="preserve"> shall be defined as that portion of the internal building wiring existing within the individual tenant’s residence to a point twelve (12) inches outside of the inside point into the individual residential unit excluding any active and passive elements such as network interface units, amplifiers, converter or decoder boxes, or remote control units.</w:t>
        </w:r>
      </w:ins>
    </w:p>
    <w:p>
      <w:pPr>
        <w:pStyle w:val="Normal"/>
        <w:numPr>
          <w:ilvl w:val="0"/>
          <w:numId w:val="0"/>
        </w:numPr>
        <w:tabs>
          <w:tab w:val="clear" w:pos="720"/>
          <w:tab w:val="left" w:pos="-720" w:leader="none"/>
        </w:tabs>
        <w:suppressAutoHyphens w:val="true"/>
        <w:ind w:hanging="0" w:start="0"/>
        <w:jc w:val="both"/>
        <w:rPr/>
      </w:pPr>
      <w:r>
        <w:rPr>
          <w:rFonts w:cs="Tahoma" w:ascii="Tahoma" w:hAnsi="Tahoma"/>
          <w:b/>
          <w:bCs/>
          <w:spacing w:val="-3"/>
          <w:sz w:val="22"/>
        </w:rPr>
        <w:tab/>
        <w:t xml:space="preserve">“Outside Plant Conduit” </w:t>
      </w:r>
      <w:r>
        <w:rPr>
          <w:rFonts w:cs="Tahoma" w:ascii="Tahoma" w:hAnsi="Tahoma"/>
          <w:spacing w:val="-3"/>
          <w:sz w:val="22"/>
        </w:rPr>
        <w:t>shall be defined as the plastic underground medium that houses the network delivery system located between the boundary of the property and each apartment building.</w:t>
      </w:r>
    </w:p>
    <w:p>
      <w:pPr>
        <w:pStyle w:val="Normal"/>
        <w:numPr>
          <w:ilvl w:val="0"/>
          <w:numId w:val="0"/>
        </w:numPr>
        <w:tabs>
          <w:tab w:val="clear" w:pos="720"/>
          <w:tab w:val="left" w:pos="-720" w:leader="none"/>
        </w:tabs>
        <w:suppressAutoHyphens w:val="true"/>
        <w:ind w:hanging="0" w:start="0"/>
        <w:rPr>
          <w:del w:id="440" w:author="GinaF" w:date="2001-06-18T09:24:00Z"/>
        </w:rPr>
      </w:pPr>
      <w:del w:id="437" w:author="GinaF" w:date="2001-06-18T09:24:00Z">
        <w:r>
          <w:rPr>
            <w:rFonts w:cs="Tahoma" w:ascii="Tahoma" w:hAnsi="Tahoma"/>
            <w:spacing w:val="-3"/>
            <w:sz w:val="22"/>
          </w:rPr>
          <w:tab/>
          <w:delText>“</w:delText>
        </w:r>
      </w:del>
      <w:del w:id="438" w:author="GinaF" w:date="2001-06-18T09:24:00Z">
        <w:r>
          <w:rPr>
            <w:rFonts w:cs="Tahoma" w:ascii="Tahoma" w:hAnsi="Tahoma"/>
            <w:b/>
            <w:spacing w:val="-3"/>
            <w:sz w:val="22"/>
          </w:rPr>
          <w:delText>Fee Tracking Report</w:delText>
        </w:r>
      </w:del>
      <w:del w:id="439" w:author="GinaF" w:date="2001-06-18T09:24:00Z">
        <w:r>
          <w:rPr>
            <w:rFonts w:cs="Tahoma" w:ascii="Tahoma" w:hAnsi="Tahoma"/>
            <w:spacing w:val="-3"/>
            <w:sz w:val="22"/>
          </w:rPr>
          <w:delText>” is the quarterly report furnished by the Operator to Owner which calculates the Fees earned and due to Owner with respect to Services provided by the Operator to Subscribers for such quarter during the term hereof.</w:delText>
        </w:r>
      </w:del>
    </w:p>
    <w:p>
      <w:pPr>
        <w:pStyle w:val="Normal"/>
        <w:numPr>
          <w:ilvl w:val="0"/>
          <w:numId w:val="0"/>
        </w:numPr>
        <w:tabs>
          <w:tab w:val="clear" w:pos="720"/>
          <w:tab w:val="left" w:pos="-720" w:leader="none"/>
        </w:tabs>
        <w:suppressAutoHyphens w:val="true"/>
        <w:ind w:hanging="0" w:start="0"/>
        <w:rPr>
          <w:rFonts w:ascii="Tahoma" w:hAnsi="Tahoma" w:cs="Tahoma"/>
          <w:spacing w:val="-3"/>
          <w:sz w:val="22"/>
          <w:del w:id="442" w:author="GinaF" w:date="2001-06-18T09:24:00Z"/>
        </w:rPr>
      </w:pPr>
      <w:del w:id="441" w:author="GinaF" w:date="2001-06-18T09:24:00Z">
        <w:r>
          <w:rPr>
            <w:rFonts w:cs="Tahoma" w:ascii="Tahoma" w:hAnsi="Tahoma"/>
            <w:spacing w:val="-3"/>
            <w:sz w:val="22"/>
          </w:rPr>
        </w:r>
      </w:del>
    </w:p>
    <w:p>
      <w:pPr>
        <w:pStyle w:val="Normal"/>
        <w:numPr>
          <w:ilvl w:val="0"/>
          <w:numId w:val="0"/>
        </w:numPr>
        <w:tabs>
          <w:tab w:val="clear" w:pos="720"/>
          <w:tab w:val="left" w:pos="-720" w:leader="none"/>
        </w:tabs>
        <w:suppressAutoHyphens w:val="true"/>
        <w:ind w:hanging="0" w:start="0"/>
        <w:rPr>
          <w:del w:id="447" w:author="GinaF" w:date="2001-06-18T09:24:00Z"/>
        </w:rPr>
      </w:pPr>
      <w:del w:id="443" w:author="GinaF" w:date="2001-06-18T09:24:00Z">
        <w:r>
          <w:rPr>
            <w:rFonts w:cs="Tahoma" w:ascii="Tahoma" w:hAnsi="Tahoma"/>
            <w:spacing w:val="-3"/>
            <w:sz w:val="22"/>
          </w:rPr>
          <w:tab/>
          <w:delText>“</w:delText>
        </w:r>
      </w:del>
      <w:del w:id="444" w:author="GinaF" w:date="2001-06-18T09:24:00Z">
        <w:r>
          <w:rPr>
            <w:rFonts w:cs="Tahoma" w:ascii="Tahoma" w:hAnsi="Tahoma"/>
            <w:b/>
            <w:spacing w:val="-3"/>
            <w:sz w:val="22"/>
          </w:rPr>
          <w:delText>Gross Monthly Receipts</w:delText>
        </w:r>
      </w:del>
      <w:del w:id="445" w:author="GinaF" w:date="2001-06-18T09:24:00Z">
        <w:r>
          <w:rPr>
            <w:rFonts w:cs="Tahoma" w:ascii="Tahoma" w:hAnsi="Tahoma"/>
            <w:spacing w:val="-3"/>
            <w:sz w:val="22"/>
          </w:rPr>
          <w:delText xml:space="preserve">” </w:delText>
        </w:r>
      </w:del>
      <w:del w:id="446" w:author="GinaF" w:date="2001-06-18T09:24:00Z">
        <w:r>
          <w:rPr>
            <w:rFonts w:cs="Tahoma" w:ascii="Tahoma" w:hAnsi="Tahoma"/>
            <w:sz w:val="22"/>
          </w:rPr>
          <w:delText>shall be defined as in consideration of the rights and easements granted hereunder, for the term of this Agreement, the Company shall pay the Owner, on a calendar quarter basis, “Gross Subscription Revenue Compensation” from the subscription revenues that the Company actually collects from subscribing residents of the property; provided, however, that the value of the revenues used in determining the Gross Subscription Revenue Compensation shall be net of any sales commissions for the provision of the Services, and excluding any fees collected from subscribers for installation charges, equipment sale, reconnection charges, maintenance/technical service fees, service upgrade charges, taxes, fees collected from subscribers for the benefit of any governmental authority or on account of any governmental levy applicable to such services (including without limitation universal service contributions or franchise fees) and fees for services such as long distance services, calling cards, inbound 800 number charges and dial-up Internet access. Gross Subscription Revenue shall not include any refundable deposits or amounts billed to customers on behalf of other service providers without significant mark-up by Company.</w:delText>
        </w:r>
      </w:del>
    </w:p>
    <w:p>
      <w:pPr>
        <w:pStyle w:val="Normal"/>
        <w:ind w:start="720" w:end="0"/>
        <w:rPr>
          <w:rFonts w:ascii="Tahoma" w:hAnsi="Tahoma" w:cs="Tahoma"/>
          <w:sz w:val="22"/>
          <w:del w:id="449" w:author="GinaF" w:date="2001-06-18T09:24:00Z"/>
        </w:rPr>
      </w:pPr>
      <w:del w:id="448" w:author="GinaF" w:date="2001-06-18T09:24:00Z">
        <w:r>
          <w:rPr>
            <w:rFonts w:cs="Tahoma" w:ascii="Tahoma" w:hAnsi="Tahoma"/>
            <w:sz w:val="22"/>
          </w:rPr>
        </w:r>
      </w:del>
    </w:p>
    <w:p>
      <w:pPr>
        <w:pStyle w:val="Normal"/>
        <w:tabs>
          <w:tab w:val="clear" w:pos="720"/>
          <w:tab w:val="left" w:pos="-720" w:leader="none"/>
        </w:tabs>
        <w:suppressAutoHyphens w:val="true"/>
        <w:jc w:val="both"/>
        <w:rPr/>
      </w:pPr>
      <w:ins w:id="450" w:author="GinaF" w:date="2001-06-18T09:24:00Z">
        <w:r>
          <w:rPr>
            <w:rFonts w:cs="Tahoma" w:ascii="Tahoma" w:hAnsi="Tahoma"/>
            <w:b/>
            <w:bCs/>
            <w:sz w:val="22"/>
          </w:rPr>
          <w:tab/>
        </w:r>
      </w:ins>
      <w:r>
        <w:rPr>
          <w:rFonts w:cs="Tahoma" w:ascii="Tahoma" w:hAnsi="Tahoma"/>
          <w:b/>
          <w:bCs/>
          <w:sz w:val="22"/>
        </w:rPr>
        <w:t>“Owner Incentive Fees”</w:t>
      </w:r>
      <w:r>
        <w:rPr>
          <w:rFonts w:cs="Tahoma" w:ascii="Tahoma" w:hAnsi="Tahoma"/>
          <w:spacing w:val="-3"/>
          <w:sz w:val="22"/>
        </w:rPr>
        <w:t xml:space="preserve"> means the percentage of Gross Monthly Receipts that Owner is entitled to receive from the Operator during the term of this Agreement with respect to the provision of Services, as set forth below:</w:t>
      </w:r>
    </w:p>
    <w:p>
      <w:pPr>
        <w:pStyle w:val="Normal"/>
        <w:numPr>
          <w:ilvl w:val="0"/>
          <w:numId w:val="0"/>
        </w:numPr>
        <w:tabs>
          <w:tab w:val="clear" w:pos="720"/>
          <w:tab w:val="left" w:pos="-720" w:leader="none"/>
        </w:tabs>
        <w:suppressAutoHyphens w:val="true"/>
        <w:ind w:hanging="0" w:start="0"/>
        <w:jc w:val="both"/>
        <w:rPr>
          <w:rFonts w:ascii="Tahoma" w:hAnsi="Tahoma" w:cs="Tahoma"/>
          <w:spacing w:val="-3"/>
          <w:sz w:val="22"/>
        </w:rPr>
      </w:pPr>
      <w:r>
        <w:rPr>
          <w:rFonts w:cs="Tahoma" w:ascii="Tahoma" w:hAnsi="Tahoma"/>
          <w:spacing w:val="-3"/>
          <w:sz w:val="22"/>
        </w:rPr>
      </w:r>
    </w:p>
    <w:p>
      <w:pPr>
        <w:pStyle w:val="Heading1"/>
        <w:tabs>
          <w:tab w:val="clear" w:pos="720"/>
          <w:tab w:val="left" w:pos="1440" w:leader="none"/>
          <w:tab w:val="left" w:pos="4320" w:leader="none"/>
        </w:tabs>
        <w:ind w:hanging="0" w:start="0"/>
        <w:jc w:val="both"/>
        <w:rPr/>
      </w:pPr>
      <w:r>
        <w:rPr>
          <w:rFonts w:cs="Tahoma" w:ascii="Tahoma" w:hAnsi="Tahoma"/>
          <w:b/>
          <w:bCs/>
          <w:sz w:val="22"/>
        </w:rPr>
        <w:tab/>
        <w:t>Services</w:t>
        <w:tab/>
        <w:tab/>
        <w:t xml:space="preserve">Owner’s Incentive </w:t>
      </w:r>
      <w:ins w:id="451" w:author="GinaF" w:date="2001-06-18T09:24:00Z">
        <w:r>
          <w:rPr>
            <w:rFonts w:cs="Tahoma" w:ascii="Tahoma" w:hAnsi="Tahoma"/>
            <w:b/>
            <w:bCs/>
            <w:sz w:val="22"/>
          </w:rPr>
          <w:t xml:space="preserve">Fees </w:t>
        </w:r>
      </w:ins>
      <w:r>
        <w:rPr>
          <w:rFonts w:cs="Tahoma" w:ascii="Tahoma" w:hAnsi="Tahoma"/>
          <w:b/>
          <w:bCs/>
          <w:sz w:val="22"/>
        </w:rPr>
        <w:t>Percentage</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Tahoma" w:hAnsi="Tahoma" w:cs="Tahoma"/>
          <w:sz w:val="22"/>
        </w:rPr>
      </w:pPr>
      <w:r>
        <w:rPr>
          <w:rFonts w:cs="Tahoma" w:ascii="Tahoma" w:hAnsi="Tahoma"/>
          <w:sz w:val="22"/>
        </w:rPr>
        <w:tab/>
      </w:r>
      <w:del w:id="452" w:author="GinaF" w:date="2001-06-18T09:24:00Z">
        <w:r>
          <w:rPr>
            <w:rFonts w:cs="Tahoma" w:ascii="Tahoma" w:hAnsi="Tahoma"/>
            <w:sz w:val="22"/>
          </w:rPr>
          <w:delText>Cable TV</w:delText>
          <w:tab/>
          <w:tab/>
          <w:tab/>
          <w:tab/>
          <w:tab/>
          <w:delText>10%</w:delText>
        </w:r>
      </w:del>
      <w:ins w:id="453" w:author="GinaF" w:date="2001-06-18T09:24:00Z">
        <w:r>
          <w:rPr>
            <w:rFonts w:cs="Tahoma" w:ascii="Tahoma" w:hAnsi="Tahoma"/>
            <w:sz w:val="22"/>
          </w:rPr>
          <w:t>Premium Cable and Digital Services</w:t>
          <w:tab/>
          <w:tab/>
        </w:r>
      </w:ins>
      <w:r>
        <w:rPr>
          <w:rFonts w:cs="Tahoma" w:ascii="Tahoma" w:hAnsi="Tahoma"/>
          <w:sz w:val="22"/>
        </w:rPr>
        <w:tab/>
      </w:r>
      <w:r>
        <w:rPr>
          <w:rFonts w:cs="Tahoma" w:ascii="Tahoma" w:hAnsi="Tahoma"/>
          <w:sz w:val="22"/>
          <w:shd w:fill="FFFF99" w:val="clear"/>
        </w:rPr>
        <w:t>8 %</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5760" w:leader="none"/>
        </w:tabs>
        <w:snapToGrid w:val="false"/>
        <w:spacing w:lineRule="auto" w:line="360"/>
        <w:rPr>
          <w:del w:id="455" w:author="GinaF" w:date="2001-06-18T09:24:00Z"/>
        </w:rPr>
      </w:pPr>
      <w:r>
        <w:rPr>
          <w:rFonts w:eastAsia="Tahoma" w:cs="Tahoma" w:ascii="Tahoma" w:hAnsi="Tahoma"/>
          <w:sz w:val="22"/>
        </w:rPr>
        <w:t xml:space="preserve">           </w:t>
      </w:r>
      <w:r>
        <w:rPr>
          <w:rFonts w:cs="Tahoma" w:ascii="Tahoma" w:hAnsi="Tahoma"/>
          <w:sz w:val="22"/>
        </w:rPr>
        <w:t>Telephone</w:t>
        <w:tab/>
      </w:r>
      <w:del w:id="454" w:author="GinaF" w:date="2001-06-18T09:24:00Z">
        <w:r>
          <w:rPr>
            <w:rFonts w:cs="Tahoma" w:ascii="Tahoma" w:hAnsi="Tahoma"/>
            <w:sz w:val="22"/>
            <w:shd w:fill="FFFF99" w:val="clear"/>
          </w:rPr>
          <w:delText>10%</w:delText>
        </w:r>
      </w:del>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5760" w:leader="none"/>
        </w:tabs>
        <w:bidi w:val="0"/>
        <w:snapToGrid w:val="false"/>
        <w:spacing w:lineRule="auto" w:line="360"/>
        <w:jc w:val="start"/>
        <w:rPr>
          <w:rFonts w:ascii="Tahoma" w:hAnsi="Tahoma" w:cs="Tahoma"/>
          <w:sz w:val="22"/>
          <w:shd w:fill="FFFF99" w:val="clear"/>
          <w:del w:id="457" w:author="GinaF" w:date="2001-06-18T09:24:00Z"/>
        </w:rPr>
      </w:pPr>
      <w:del w:id="456" w:author="GinaF" w:date="2001-06-18T09:24:00Z">
        <w:r>
          <w:rPr>
            <w:rFonts w:cs="Tahoma" w:ascii="Tahoma" w:hAnsi="Tahoma"/>
            <w:sz w:val="22"/>
            <w:shd w:fill="FFFF99" w:val="clear"/>
          </w:rPr>
          <w:delText> </w:delText>
        </w:r>
      </w:del>
    </w:p>
    <w:p>
      <w:pPr>
        <w:pStyle w:val="Normal"/>
        <w:widowControl w:val="false"/>
        <w:pBdr>
          <w:top w:val="single" w:sz="4" w:space="1" w:color="000000"/>
          <w:left w:val="single" w:sz="4" w:space="4" w:color="000000"/>
          <w:bottom w:val="single" w:sz="4" w:space="1" w:color="000000"/>
          <w:right w:val="single" w:sz="4" w:space="4" w:color="000000"/>
        </w:pBdr>
        <w:tabs>
          <w:tab w:val="clear" w:pos="720"/>
          <w:tab w:val="left" w:pos="5760" w:leader="none"/>
        </w:tabs>
        <w:bidi w:val="0"/>
        <w:snapToGrid w:val="false"/>
        <w:spacing w:lineRule="auto" w:line="360"/>
        <w:ind w:hanging="0" w:end="0"/>
        <w:jc w:val="start"/>
        <w:rPr>
          <w:rFonts w:ascii="Tahoma" w:hAnsi="Tahoma" w:cs="Tahoma"/>
        </w:rPr>
      </w:pPr>
      <w:del w:id="458" w:author="GinaF" w:date="2001-06-18T09:24:00Z">
        <w:r>
          <w:rPr>
            <w:rFonts w:cs="Tahoma" w:ascii="Tahoma" w:hAnsi="Tahoma"/>
            <w:sz w:val="22"/>
            <w:shd w:fill="FFFF99" w:val="clear"/>
          </w:rPr>
          <w:delText> </w:delText>
        </w:r>
      </w:del>
      <w:r>
        <w:rPr>
          <w:rFonts w:cs="Tahoma" w:ascii="Tahoma" w:hAnsi="Tahoma"/>
          <w:sz w:val="22"/>
          <w:shd w:fill="FFFF99" w:val="clear"/>
        </w:rPr>
        <w:t>8 %</w:t>
      </w:r>
    </w:p>
    <w:p>
      <w:pPr>
        <w:pStyle w:val="Normal"/>
        <w:rPr>
          <w:rFonts w:ascii="Tahoma" w:hAnsi="Tahoma" w:cs="Tahoma"/>
        </w:rPr>
      </w:pPr>
      <w:r>
        <w:rPr>
          <w:rFonts w:cs="Tahoma" w:ascii="Tahoma" w:hAnsi="Tahoma"/>
        </w:rPr>
      </w:r>
    </w:p>
    <w:p>
      <w:pPr>
        <w:pStyle w:val="Normal"/>
        <w:rPr>
          <w:rFonts w:ascii="Tahoma" w:hAnsi="Tahoma" w:cs="Tahoma"/>
          <w:b/>
          <w:bCs/>
          <w:u w:val="single"/>
        </w:rPr>
      </w:pPr>
      <w:r>
        <w:rPr>
          <w:rFonts w:cs="Tahoma" w:ascii="Tahoma" w:hAnsi="Tahoma"/>
          <w:b/>
          <w:bCs/>
          <w:u w:val="single"/>
        </w:rPr>
        <w:t>Additional Grande Services:</w:t>
      </w:r>
    </w:p>
    <w:p>
      <w:pPr>
        <w:pStyle w:val="Normal"/>
        <w:numPr>
          <w:ilvl w:val="0"/>
          <w:numId w:val="2"/>
        </w:numPr>
        <w:rPr>
          <w:rFonts w:ascii="Tahoma" w:hAnsi="Tahoma" w:cs="Tahoma"/>
        </w:rPr>
      </w:pPr>
      <w:r>
        <w:rPr>
          <w:rFonts w:cs="Tahoma" w:ascii="Tahoma" w:hAnsi="Tahoma"/>
        </w:rPr>
        <w:t>Grande will Pay Bishops Corner, L.P. a one time Door Fee of $175.00 Per unit ($23,450.00) upon Activiation of first Resident</w:t>
      </w:r>
    </w:p>
    <w:p>
      <w:pPr>
        <w:pStyle w:val="Normal"/>
        <w:numPr>
          <w:ilvl w:val="0"/>
          <w:numId w:val="2"/>
        </w:numPr>
        <w:rPr>
          <w:rFonts w:ascii="Tahoma" w:hAnsi="Tahoma" w:cs="Tahoma"/>
        </w:rPr>
      </w:pPr>
      <w:r>
        <w:rPr>
          <w:rFonts w:cs="Tahoma" w:ascii="Tahoma" w:hAnsi="Tahoma"/>
        </w:rPr>
        <w:t xml:space="preserve">Grande Communications will provide (3) Basic phone lines for the leasing office, a Grande.net 1500 cable Modem and (1) Baisic/Ehanced Cable connection for Clubhouse. </w:t>
      </w:r>
    </w:p>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41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67.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6" name="Frame5"/>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del w:id="405" w:author="GinaF" w:date="2001-06-18T09:24:00Z"/>
                            </w:rPr>
                          </w:pPr>
                          <w:del w:id="404" w:author="GinaF" w:date="2001-06-18T09:24:00Z">
                            <w:r>
                              <w:rPr/>
                            </w:r>
                          </w:del>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del w:id="407" w:author="GinaF" w:date="2001-06-18T09:24:00Z"/>
                      </w:rPr>
                    </w:pPr>
                    <w:del w:id="406" w:author="GinaF" w:date="2001-06-18T09:24:00Z">
                      <w:r>
                        <w:rPr/>
                      </w:r>
                    </w:del>
                  </w:p>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858000" cy="293370"/>
              <wp:effectExtent l="0" t="0" r="0" b="0"/>
              <wp:wrapSquare wrapText="bothSides"/>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540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outlineLvl w:val="3"/>
    </w:pPr>
    <w:rPr>
      <w:sz w:val="12"/>
    </w:rPr>
  </w:style>
  <w:style w:type="paragraph" w:styleId="Heading5">
    <w:name w:val="heading 5"/>
    <w:basedOn w:val="Normal"/>
    <w:next w:val="Normal"/>
    <w:qFormat/>
    <w:pPr>
      <w:keepNext w:val="true"/>
      <w:numPr>
        <w:ilvl w:val="4"/>
        <w:numId w:val="1"/>
      </w:numPr>
      <w:tabs>
        <w:tab w:val="clear" w:pos="720"/>
        <w:tab w:val="left" w:pos="576" w:leader="none"/>
        <w:tab w:val="left" w:pos="2736" w:leader="none"/>
        <w:tab w:val="left" w:pos="4176" w:leader="none"/>
        <w:tab w:val="left" w:pos="5040" w:leader="none"/>
      </w:tabs>
      <w:snapToGrid w:val="false"/>
      <w:jc w:val="both"/>
      <w:outlineLvl w:val="4"/>
    </w:pPr>
    <w:rPr>
      <w:b/>
      <w:bCs/>
      <w:sz w:val="24"/>
    </w:rPr>
  </w:style>
  <w:style w:type="paragraph" w:styleId="Heading6">
    <w:name w:val="heading 6"/>
    <w:basedOn w:val="Normal"/>
    <w:next w:val="Normal"/>
    <w:qFormat/>
    <w:pPr>
      <w:keepNext w:val="true"/>
      <w:numPr>
        <w:ilvl w:val="5"/>
        <w:numId w:val="1"/>
      </w:numPr>
      <w:outlineLvl w:val="5"/>
    </w:pPr>
    <w:rPr>
      <w:rFonts w:eastAsia="Arial Unicode MS"/>
      <w:b/>
      <w:bCs/>
      <w:sz w:val="24"/>
      <w:u w:val="single"/>
    </w:rPr>
  </w:style>
  <w:style w:type="paragraph" w:styleId="Heading7">
    <w:name w:val="heading 7"/>
    <w:basedOn w:val="Normal"/>
    <w:next w:val="Normal"/>
    <w:qFormat/>
    <w:pPr>
      <w:keepNext w:val="true"/>
      <w:numPr>
        <w:ilvl w:val="6"/>
        <w:numId w:val="1"/>
      </w:numPr>
      <w:outlineLvl w:val="6"/>
    </w:pPr>
    <w:rPr>
      <w:i/>
      <w:iCs/>
      <w:sz w:val="24"/>
    </w:rPr>
  </w:style>
  <w:style w:type="paragraph" w:styleId="Heading8">
    <w:name w:val="heading 8"/>
    <w:basedOn w:val="Normal"/>
    <w:next w:val="Normal"/>
    <w:qFormat/>
    <w:pPr>
      <w:keepNext w:val="true"/>
      <w:numPr>
        <w:ilvl w:val="7"/>
        <w:numId w:val="1"/>
      </w:numPr>
      <w:outlineLvl w:val="7"/>
    </w:pPr>
    <w:rPr>
      <w:b/>
      <w:bCs/>
      <w:i/>
      <w:iCs/>
    </w:rPr>
  </w:style>
  <w:style w:type="paragraph" w:styleId="Heading9">
    <w:name w:val="heading 9"/>
    <w:basedOn w:val="Normal"/>
    <w:next w:val="Normal"/>
    <w:qFormat/>
    <w:pPr>
      <w:keepNext w:val="true"/>
      <w:numPr>
        <w:ilvl w:val="8"/>
        <w:numId w:val="1"/>
      </w:numPr>
      <w:tabs>
        <w:tab w:val="clear" w:pos="720"/>
        <w:tab w:val="left" w:pos="5940" w:leader="none"/>
      </w:tabs>
      <w:outlineLvl w:val="8"/>
    </w:pPr>
    <w:rPr>
      <w:rFonts w:ascii="Arial Narrow" w:hAnsi="Arial Narrow" w:cs="Arial"/>
      <w:sz w:val="1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b/>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b/>
    </w:rPr>
  </w:style>
  <w:style w:type="character" w:styleId="WW8Num13z0">
    <w:name w:val="WW8Num13z0"/>
    <w:qFormat/>
    <w:rPr>
      <w:b/>
    </w:rPr>
  </w:style>
  <w:style w:type="character" w:styleId="WW8Num16z0">
    <w:name w:val="WW8Num16z0"/>
    <w:qFormat/>
    <w:rPr>
      <w:b/>
    </w:rPr>
  </w:style>
  <w:style w:type="character" w:styleId="WW8Num18z0">
    <w:name w:val="WW8Num18z0"/>
    <w:qFormat/>
    <w:rPr>
      <w:b/>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z w:val="24"/>
    </w:rPr>
  </w:style>
  <w:style w:type="paragraph" w:styleId="BodyTextIndent2">
    <w:name w:val="Body Text Indent 2"/>
    <w:basedOn w:val="Normal"/>
    <w:qFormat/>
    <w:pPr>
      <w:ind w:hanging="0" w:start="2160" w:end="0"/>
    </w:pPr>
    <w:rPr>
      <w:sz w:val="24"/>
    </w:rPr>
  </w:style>
  <w:style w:type="paragraph" w:styleId="BodyTextIndent3">
    <w:name w:val="Body Text Indent 3"/>
    <w:basedOn w:val="Normal"/>
    <w:qFormat/>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color w:val="FF0000"/>
      <w:sz w:val="24"/>
    </w:rPr>
  </w:style>
  <w:style w:type="paragraph" w:styleId="BodyText3">
    <w:name w:val="Body Text 3"/>
    <w:basedOn w:val="Normal"/>
    <w:qFormat/>
    <w:pPr>
      <w:snapToGrid w:val="false"/>
      <w:jc w:val="both"/>
    </w:pPr>
    <w:rPr>
      <w:color w:val="FF0000"/>
      <w:sz w:val="24"/>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2001-09-11T14:03:00Z</dcterms:created>
  <dc:creator>MIS</dc:creator>
  <dc:description/>
  <dc:language>en-CA</dc:language>
  <cp:lastModifiedBy>Hunter Williams</cp:lastModifiedBy>
  <cp:lastPrinted>2001-07-10T17:57:00Z</cp:lastPrinted>
  <dcterms:modified xsi:type="dcterms:W3CDTF">2001-09-11T14:33:00Z</dcterms:modified>
  <cp:revision>8</cp:revision>
  <dc:subject/>
  <dc:title>Grande Communications Networks, Inc</dc:title>
</cp:coreProperties>
</file>