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sz w:val="24"/>
              </w:rPr>
            </w:pPr>
            <w:r>
              <w:rPr>
                <w:b/>
                <w:sz w:val="24"/>
              </w:rPr>
              <w:t>Date:</w:t>
            </w:r>
            <w:r>
              <w:rPr>
                <w:sz w:val="24"/>
              </w:rPr>
              <w:t xml:space="preserve"> </w:t>
            </w:r>
            <w:r>
              <w:fldChar w:fldCharType="begin">
                <w:ffData>
                  <w:name w:val="Unnamed"/>
                  <w:enabled/>
                  <w:calcOnExit w:val="0"/>
                  <w:textInput/>
                </w:ffData>
              </w:fldChar>
            </w:r>
            <w:r>
              <w:rPr>
                <w:sz w:val="24"/>
              </w:rPr>
              <w:instrText xml:space="preserve"> FORMTEXT </w:instrText>
            </w:r>
            <w:r>
              <w:rPr>
                <w:sz w:val="24"/>
              </w:rPr>
            </w:r>
            <w:r>
              <w:rPr>
                <w:sz w:val="24"/>
              </w:rPr>
              <w:fldChar w:fldCharType="separate"/>
            </w:r>
            <w:r>
              <w:rPr>
                <w:sz w:val="24"/>
              </w:rPr>
              <w:t>October 25, 2001</w:t>
            </w:r>
            <w:r/>
            <w:r>
              <w:rPr>
                <w:sz w:val="24"/>
              </w:rPr>
              <w:fldChar w:fldCharType="end"/>
            </w:r>
            <w:r>
              <w:rPr>
                <w:sz w:val="24"/>
              </w:rPr>
            </w:r>
          </w:p>
        </w:tc>
      </w:tr>
    </w:tbl>
    <w:p>
      <w:pPr>
        <w:pStyle w:val="BodyText"/>
        <w:rPr/>
      </w:pPr>
      <w:r>
        <w:rPr/>
      </w:r>
    </w:p>
    <w:p>
      <w:pPr>
        <w:pStyle w:val="BodyText"/>
        <w:rPr/>
      </w:pPr>
      <w:r>
        <w:rPr/>
      </w:r>
    </w:p>
    <w:p>
      <w:pPr>
        <w:pStyle w:val="BodyText"/>
        <w:numPr>
          <w:ilvl w:val="0"/>
          <w:numId w:val="0"/>
        </w:numPr>
        <w:outlineLvl w:val="0"/>
        <w:rPr/>
      </w:pPr>
      <w:r>
        <w:rPr>
          <w:b/>
        </w:rPr>
        <w:t>For Release:</w:t>
      </w:r>
      <w:r>
        <w:rPr/>
        <w:t xml:space="preserve"> </w:t>
      </w:r>
      <w:r>
        <w:fldChar w:fldCharType="begin">
          <w:ffData>
            <w:name w:val="Text11"/>
            <w:enabled/>
            <w:calcOnExit w:val="0"/>
            <w:textInput/>
          </w:ffData>
        </w:fldChar>
      </w:r>
      <w:r>
        <w:rPr>
          <w:lang w:val="en-CA"/>
        </w:rPr>
        <w:instrText xml:space="preserve"> FORMTEXT </w:instrText>
      </w:r>
      <w:r>
        <w:rPr>
          <w:lang w:val="en-CA"/>
        </w:rPr>
      </w:r>
      <w:r>
        <w:rPr>
          <w:lang w:val="en-CA"/>
        </w:rPr>
        <w:fldChar w:fldCharType="separate"/>
      </w:r>
      <w:r>
        <w:rPr>
          <w:lang w:val="en-CA"/>
        </w:rPr>
        <w:t>Immediately</w:t>
      </w:r>
      <w:r/>
      <w:r>
        <w:rPr>
          <w:lang w:val="en-CA"/>
        </w:rPr>
        <w:fldChar w:fldCharType="end"/>
      </w:r>
      <w:r>
        <w:rPr>
          <w:lang w:val="en-CA"/>
        </w:rPr>
      </w:r>
    </w:p>
    <w:p>
      <w:pPr>
        <w:pStyle w:val="BodyText"/>
        <w:numPr>
          <w:ilvl w:val="0"/>
          <w:numId w:val="0"/>
        </w:numPr>
        <w:outlineLvl w:val="0"/>
        <w:rPr/>
      </w:pPr>
      <w:r>
        <w:rPr>
          <w:b/>
        </w:rPr>
        <w:t>Refer to:</w:t>
      </w:r>
      <w:r>
        <w:rPr/>
        <w:t xml:space="preserve"> </w:t>
      </w:r>
      <w:r>
        <w:fldChar w:fldCharType="begin">
          <w:ffData>
            <w:name w:val="Text1"/>
            <w:enabled/>
            <w:calcOnExit w:val="0"/>
            <w:textInput/>
          </w:ffData>
        </w:fldChar>
      </w:r>
      <w:r>
        <w:rPr/>
        <w:instrText xml:space="preserve"> FORMTEXT </w:instrText>
      </w:r>
      <w:r>
        <w:rPr/>
      </w:r>
      <w:r>
        <w:rPr/>
        <w:fldChar w:fldCharType="separate"/>
      </w:r>
      <w:r>
        <w:rPr/>
        <w:t>(317) 276-3655 - Edward West</w:t>
      </w:r>
      <w:r>
        <w:rPr/>
      </w:r>
      <w:r>
        <w:rPr/>
        <w:fldChar w:fldCharType="end"/>
      </w:r>
      <w:r>
        <w:rPr/>
        <w:t xml:space="preserve"> </w:t>
      </w:r>
    </w:p>
    <w:p>
      <w:pPr>
        <w:pStyle w:val="BodyText"/>
        <w:ind w:start="945" w:end="0"/>
        <w:rPr/>
      </w:pPr>
      <w:r>
        <w:fldChar w:fldCharType="begin">
          <w:ffData>
            <w:name w:val="Text2"/>
            <w:enabled/>
            <w:calcOnExit w:val="0"/>
            <w:textInput/>
          </w:ffData>
        </w:fldChar>
      </w:r>
      <w:r>
        <w:rPr/>
        <w:instrText xml:space="preserve"> FORMTEXT </w:instrText>
      </w:r>
      <w:r>
        <w:rPr/>
      </w:r>
      <w:r>
        <w:rPr>
          <w:lang w:val="en-CA"/>
        </w:rPr>
        <w:fldChar w:fldCharType="separate"/>
      </w:r>
      <w:r>
        <w:rPr>
          <w:lang w:val="en-CA"/>
        </w:rPr>
        <w:t>(317) 433-9899 - Edward Sagebiel</w:t>
      </w:r>
      <w:r/>
      <w:r>
        <w:rPr>
          <w:lang w:val="en-CA"/>
        </w:rPr>
        <w:fldChar w:fldCharType="end"/>
      </w:r>
      <w:r>
        <w:rPr>
          <w:lang w:val="en-CA"/>
        </w:rPr>
      </w:r>
    </w:p>
    <w:p>
      <w:pPr>
        <w:pStyle w:val="BodyText"/>
        <w:rPr/>
      </w:pPr>
      <w:r>
        <w:rPr/>
      </w:r>
    </w:p>
    <w:p>
      <w:pPr>
        <w:pStyle w:val="BodyText"/>
        <w:rPr/>
      </w:pPr>
      <w:r>
        <w:rPr/>
      </w:r>
    </w:p>
    <w:p>
      <w:pPr>
        <w:sectPr>
          <w:headerReference w:type="default" r:id="rId2"/>
          <w:footerReference w:type="default" r:id="rId3"/>
          <w:type w:val="continuous"/>
          <w:pgSz w:w="12240" w:h="15840"/>
          <w:pgMar w:left="1440" w:right="1440" w:gutter="0" w:header="936" w:top="1440" w:footer="562" w:bottom="1440"/>
          <w:formProt w:val="true"/>
          <w:textDirection w:val="lrTb"/>
          <w:docGrid w:type="default" w:linePitch="360" w:charSpace="0"/>
        </w:sectPr>
      </w:pPr>
    </w:p>
    <w:p>
      <w:pPr>
        <w:pStyle w:val="BodyText"/>
        <w:numPr>
          <w:ilvl w:val="0"/>
          <w:numId w:val="0"/>
        </w:numPr>
        <w:spacing w:lineRule="atLeast" w:line="360"/>
        <w:jc w:val="center"/>
        <w:outlineLvl w:val="0"/>
        <w:rPr>
          <w:b/>
        </w:rPr>
      </w:pPr>
      <w:r>
        <w:rPr>
          <w:b/>
        </w:rPr>
        <w:t>Lilly Responds to the Nation's Bioterrorism Threat</w:t>
      </w:r>
      <w:del w:id="0" w:author="Colleen M Parker" w:date="2000-11-06T10:38:00Z">
        <w:r>
          <w:rPr>
            <w:b/>
          </w:rPr>
          <w:delText>ITLE</w:delText>
        </w:r>
      </w:del>
    </w:p>
    <w:p>
      <w:pPr>
        <w:pStyle w:val="BodyText"/>
        <w:numPr>
          <w:ilvl w:val="0"/>
          <w:numId w:val="0"/>
        </w:numPr>
        <w:spacing w:lineRule="atLeast" w:line="360"/>
        <w:jc w:val="center"/>
        <w:outlineLvl w:val="0"/>
        <w:rPr>
          <w:i/>
          <w:i/>
        </w:rPr>
      </w:pPr>
      <w:r>
        <w:rPr>
          <w:i/>
        </w:rPr>
        <w:t>Company to provide scientific expertise, research and manufacturing capacity, and products</w:t>
      </w:r>
    </w:p>
    <w:p>
      <w:pPr>
        <w:pStyle w:val="BodyText"/>
        <w:spacing w:lineRule="atLeast" w:line="360"/>
        <w:jc w:val="center"/>
        <w:rPr>
          <w:i/>
          <w:i/>
        </w:rPr>
      </w:pPr>
      <w:r>
        <w:rPr>
          <w:i/>
        </w:rPr>
      </w:r>
    </w:p>
    <w:p>
      <w:pPr>
        <w:pStyle w:val="BodyText"/>
        <w:spacing w:lineRule="atLeast" w:line="360"/>
        <w:rPr/>
      </w:pPr>
      <w:r>
        <w:rPr/>
        <w:t>Eli Lilly and Company (NYSE: LLY) today announced that it will undertake several initiatives designed to respond to the nation's bioterrorism threats.</w:t>
      </w:r>
    </w:p>
    <w:p>
      <w:pPr>
        <w:pStyle w:val="BodyText"/>
        <w:spacing w:lineRule="atLeast" w:line="360"/>
        <w:rPr/>
      </w:pPr>
      <w:r>
        <w:rPr/>
      </w:r>
    </w:p>
    <w:p>
      <w:pPr>
        <w:pStyle w:val="BodyText"/>
        <w:spacing w:lineRule="atLeast" w:line="360"/>
        <w:rPr/>
      </w:pPr>
      <w:r>
        <w:rPr/>
        <w:t xml:space="preserve">"These are unprecedented times that require companies like Lilly to respond in an unprecedented manner," said Sidney Taurel, Lilly president, chairman and chief executive officer.  "Today, we are taking steps to provide our country, and our government, the best possible resources we can to combat current and future bioterrorism threats." </w:t>
      </w:r>
    </w:p>
    <w:p>
      <w:pPr>
        <w:pStyle w:val="BodyText"/>
        <w:spacing w:lineRule="atLeast" w:line="360"/>
        <w:rPr/>
      </w:pPr>
      <w:r>
        <w:rPr/>
      </w:r>
    </w:p>
    <w:p>
      <w:pPr>
        <w:pStyle w:val="BodyText"/>
        <w:spacing w:lineRule="atLeast" w:line="360"/>
        <w:rPr/>
      </w:pPr>
      <w:r>
        <w:rPr/>
        <w:t>Taurel outlined Lilly's commitment as follows:</w:t>
      </w:r>
    </w:p>
    <w:p>
      <w:pPr>
        <w:pStyle w:val="BodyText"/>
        <w:spacing w:lineRule="atLeast" w:line="360"/>
        <w:rPr/>
      </w:pPr>
      <w:r>
        <w:rPr/>
      </w:r>
    </w:p>
    <w:p>
      <w:pPr>
        <w:pStyle w:val="BodyText"/>
        <w:numPr>
          <w:ilvl w:val="0"/>
          <w:numId w:val="2"/>
        </w:numPr>
        <w:spacing w:lineRule="atLeast" w:line="360"/>
        <w:rPr/>
      </w:pPr>
      <w:r>
        <w:rPr/>
        <w:t>Lilly has already begun to determine whether any of its antibiotics, including cephalosporins and macrolides, are effective in combating anthrax or other potential bioterrorism agents.  Any Lilly antibiotics shown to be effective in fighting anthrax or other bioterrorism agents, if approved for that use, will be provided at no profit for victims of bioterrorism. While none of Lilly's current products are indicated for the treatment of anthrax, there is scientific evidence that the disease may be susceptible to a number of existing Lilly antibiotics.</w:t>
      </w:r>
    </w:p>
    <w:p>
      <w:pPr>
        <w:pStyle w:val="BodyText"/>
        <w:numPr>
          <w:ilvl w:val="0"/>
          <w:numId w:val="2"/>
        </w:numPr>
        <w:spacing w:lineRule="atLeast" w:line="360"/>
        <w:rPr/>
      </w:pPr>
      <w:r>
        <w:rPr/>
        <w:t>Lilly is prepared to increase production to meet demand for its existing antibiotics, and, if requested, convert its manufacturing capacity to augment production of antibiotics made by other pharmaceutical companies.</w:t>
      </w:r>
    </w:p>
    <w:p>
      <w:pPr>
        <w:pStyle w:val="BodyText"/>
        <w:numPr>
          <w:ilvl w:val="0"/>
          <w:numId w:val="2"/>
        </w:numPr>
        <w:spacing w:lineRule="atLeast" w:line="360"/>
        <w:rPr/>
      </w:pPr>
      <w:r>
        <w:rPr/>
        <w:t>Lilly has also begun testing its Lilly oncology drug, Gemzar</w:t>
      </w:r>
      <w:r>
        <w:rPr>
          <w:vertAlign w:val="superscript"/>
        </w:rPr>
        <w:t>®</w:t>
      </w:r>
      <w:r>
        <w:rPr/>
        <w:t>, to determine if it will be an effective treatment against smallpox. While the probability of success is low, the need is great and the company is dedicated to pursuing the answer.</w:t>
      </w:r>
    </w:p>
    <w:p>
      <w:pPr>
        <w:pStyle w:val="BodyText"/>
        <w:numPr>
          <w:ilvl w:val="0"/>
          <w:numId w:val="2"/>
        </w:numPr>
        <w:spacing w:lineRule="atLeast" w:line="360"/>
        <w:rPr/>
      </w:pPr>
      <w:r>
        <w:rPr/>
        <w:t>Lilly is already investing $15 million in areas of infectious diseases, including immunomodulator and antiviral research, where the science is most promising and the greatest unmet medical needs remain. This important research may yield promising new treatments for infectious diseases, some of which can be caused by bioterrorism.</w:t>
      </w:r>
    </w:p>
    <w:p>
      <w:pPr>
        <w:pStyle w:val="BodyText"/>
        <w:numPr>
          <w:ilvl w:val="0"/>
          <w:numId w:val="2"/>
        </w:numPr>
        <w:spacing w:lineRule="atLeast" w:line="360"/>
        <w:rPr/>
      </w:pPr>
      <w:r>
        <w:rPr/>
        <w:t>Lilly will collaborate with government and/or industry on research efforts to address bioterrorism threats. Per the government's request, Lilly will make available specialized research facilities for government- and/or industry-driven research and development of antibiotics and new antivirals for bioterrorism.  Additionally, the company will make available a selected group of Lilly scientists highly skilled in antibacterial and antiviral research for purposes of addressing the current situation.  Lilly will continue to pay the salaries and benefits for those individuals.</w:t>
      </w:r>
    </w:p>
    <w:p>
      <w:pPr>
        <w:pStyle w:val="BodyText"/>
        <w:spacing w:lineRule="atLeast" w:line="360"/>
        <w:rPr/>
      </w:pPr>
      <w:r>
        <w:rPr/>
      </w:r>
    </w:p>
    <w:p>
      <w:pPr>
        <w:pStyle w:val="BodyText"/>
        <w:spacing w:lineRule="atLeast" w:line="360"/>
        <w:rPr/>
      </w:pPr>
      <w:r>
        <w:rPr/>
        <w: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t>
      </w:r>
      <w:ins w:id="1" w:author="Colleen M Parker" w:date="2000-11-06T10:38:00Z">
        <w:r>
          <w:rPr/>
          <w:t xml:space="preserve">  Additional information about Lilly is available at</w:t>
        </w:r>
      </w:ins>
      <w:ins w:id="2" w:author="Colleen M Parker" w:date="2000-11-06T10:40:00Z">
        <w:r>
          <w:rPr/>
          <w:t xml:space="preserve"> </w:t>
        </w:r>
      </w:ins>
      <w:hyperlink r:id="rId4">
        <w:ins w:id="3" w:author="Colleen M Parker" w:date="2000-11-06T10:40:00Z">
          <w:r>
            <w:rPr>
              <w:rStyle w:val="Hyperlink"/>
            </w:rPr>
            <w:t>www.lilly.com</w:t>
          </w:r>
        </w:ins>
      </w:hyperlink>
      <w:ins w:id="4" w:author="Colleen M Parker" w:date="2000-11-08T13:57:00Z">
        <w:r>
          <w:rPr/>
          <w:t>.</w:t>
        </w:r>
      </w:ins>
    </w:p>
    <w:p>
      <w:pPr>
        <w:pStyle w:val="BodyText"/>
        <w:spacing w:lineRule="atLeast" w:line="360"/>
        <w:rPr/>
      </w:pPr>
      <w:r>
        <w:rPr/>
      </w:r>
    </w:p>
    <w:p>
      <w:pPr>
        <w:pStyle w:val="Normal"/>
        <w:spacing w:lineRule="atLeast" w:line="360"/>
        <w:jc w:val="center"/>
        <w:rPr/>
      </w:pPr>
      <w:r>
        <w:rPr/>
        <w:t>#</w:t>
        <w:tab/>
        <w:t>#</w:t>
        <w:tab/>
        <w:t>#</w:t>
      </w:r>
    </w:p>
    <w:p>
      <w:pPr>
        <w:pStyle w:val="Normal"/>
        <w:spacing w:lineRule="atLeast" w:line="360"/>
        <w:jc w:val="center"/>
        <w:rPr/>
      </w:pPr>
      <w:r>
        <w:rPr/>
      </w:r>
    </w:p>
    <w:p>
      <w:pPr>
        <w:pStyle w:val="Normal"/>
        <w:tabs>
          <w:tab w:val="clear" w:pos="720"/>
          <w:tab w:val="left" w:pos="360" w:leader="none"/>
          <w:tab w:val="decimal" w:pos="4940" w:leader="none"/>
          <w:tab w:val="decimal" w:pos="7200" w:leader="none"/>
          <w:tab w:val="decimal" w:pos="8720" w:leader="none"/>
          <w:tab w:val="decimal" w:pos="10080" w:leader="none"/>
        </w:tabs>
        <w:spacing w:lineRule="atLeast" w:line="360"/>
        <w:ind w:end="-1800"/>
        <w:rPr>
          <w:u w:val="single"/>
        </w:rPr>
      </w:pPr>
      <w:r>
        <w:rPr>
          <w:u w:val="single"/>
        </w:rPr>
        <w:tab/>
        <w:tab/>
      </w:r>
    </w:p>
    <w:p>
      <w:pPr>
        <w:pStyle w:val="BodyText"/>
        <w:spacing w:lineRule="atLeast" w:line="360"/>
        <w:rPr>
          <w:u w:val="single"/>
        </w:rPr>
      </w:pPr>
      <w:r>
        <w:rPr>
          <w:u w:val="single"/>
        </w:rPr>
      </w:r>
    </w:p>
    <w:p>
      <w:pPr>
        <w:pStyle w:val="BodyText"/>
        <w:spacing w:lineRule="atLeast" w:line="360"/>
        <w:rPr/>
      </w:pPr>
      <w:r>
        <w:rPr>
          <w:sz w:val="20"/>
        </w:rPr>
        <w:t>Gemzar</w:t>
      </w:r>
      <w:r>
        <w:rPr>
          <w:sz w:val="20"/>
          <w:vertAlign w:val="superscript"/>
        </w:rPr>
        <w:t>®</w:t>
      </w:r>
      <w:r>
        <w:rPr>
          <w:sz w:val="20"/>
        </w:rPr>
        <w:t xml:space="preserve"> (gemcitabine hydrochloride, Lilly)</w:t>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1251610429"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lilly.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2001-10-25T18:14:00Z</dcterms:created>
  <dc:creator>Colleen M Parker</dc:creator>
  <dc:description/>
  <dc:language>en-CA</dc:language>
  <cp:lastModifiedBy>nt88133</cp:lastModifiedBy>
  <cp:lastPrinted>2001-10-25T16:00:00Z</cp:lastPrinted>
  <dcterms:modified xsi:type="dcterms:W3CDTF">2001-10-25T18:34:00Z</dcterms:modified>
  <cp:revision>4</cp:revision>
  <dc:subject/>
  <dc:title>  </dc:title>
</cp:coreProperties>
</file>