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del w:id="1" w:author="tmccull" w:date="2000-04-19T10:15:00Z"/>
        </w:rPr>
      </w:pPr>
      <w:del w:id="0" w:author="tmccull" w:date="2000-04-19T10:15:00Z">
        <w:r>
          <w:rPr/>
        </w:r>
      </w:del>
    </w:p>
    <w:p>
      <w:pPr>
        <w:pStyle w:val="Heading"/>
        <w:rPr/>
      </w:pPr>
      <w:r>
        <w:rPr/>
        <w:t>ATTACHMENT “A”</w:t>
      </w:r>
    </w:p>
    <w:p>
      <w:pPr>
        <w:pStyle w:val="Heading"/>
        <w:rPr/>
      </w:pPr>
      <w:r>
        <w:rPr/>
      </w:r>
    </w:p>
    <w:p>
      <w:pPr>
        <w:pStyle w:val="Heading"/>
        <w:rPr/>
      </w:pPr>
      <w:r>
        <w:rPr/>
        <w:t>TERM SHEET</w:t>
      </w:r>
    </w:p>
    <w:p>
      <w:pPr>
        <w:pStyle w:val="Heading"/>
        <w:rPr/>
      </w:pPr>
      <w:ins w:id="2" w:author="tmccull" w:date="2000-04-18T16:24:00Z">
        <w:r>
          <w:rPr/>
          <w:t>ClickPaper</w:t>
        </w:r>
      </w:ins>
      <w:del w:id="3" w:author="tmccull" w:date="2000-04-18T16:24:00Z">
        <w:r>
          <w:rPr/>
          <w:delText>PaperCo</w:delText>
        </w:r>
      </w:del>
      <w:r>
        <w:rPr/>
        <w:t>.com</w:t>
      </w:r>
    </w:p>
    <w:p>
      <w:pPr>
        <w:pStyle w:val="Heading"/>
        <w:rPr/>
      </w:pPr>
      <w:r>
        <w:rPr/>
      </w:r>
    </w:p>
    <w:p>
      <w:pPr>
        <w:pStyle w:val="Heading"/>
        <w:jc w:val="both"/>
        <w:rPr/>
      </w:pPr>
      <w:r>
        <w:rPr>
          <w:b w:val="false"/>
          <w:i/>
        </w:rPr>
        <w:t xml:space="preserve">The following is an initial indication of terms and conditions related to a possible investment in </w:t>
      </w:r>
      <w:ins w:id="4" w:author="tmccull" w:date="2000-04-18T16:24:00Z">
        <w:r>
          <w:rPr>
            <w:b w:val="false"/>
            <w:i/>
          </w:rPr>
          <w:t>ClickPaper</w:t>
        </w:r>
      </w:ins>
      <w:del w:id="5" w:author="tmccull" w:date="2000-04-18T16:25:00Z">
        <w:r>
          <w:rPr>
            <w:b w:val="false"/>
            <w:i/>
          </w:rPr>
          <w:delText>PaperCo</w:delText>
        </w:r>
      </w:del>
      <w:r>
        <w:rPr>
          <w:b w:val="false"/>
          <w:i/>
        </w:rPr>
        <w:t xml:space="preserve">.com (the “Company”).  Investor understands that certain considerations (including industry, technical, legal and regulatory, tax and accounting considerations) may require changes to the Company’s business model and plan and that certain of the terms and conditions set forth below are preliminary in nature and subject to change.    </w:t>
      </w:r>
    </w:p>
    <w:p>
      <w:pPr>
        <w:pStyle w:val="Normal"/>
        <w:jc w:val="center"/>
        <w:rPr>
          <w:b/>
          <w:i/>
          <w:i/>
        </w:rPr>
      </w:pPr>
      <w:r>
        <w:rPr>
          <w:b/>
          <w:i/>
        </w:rPr>
      </w:r>
    </w:p>
    <w:tbl>
      <w:tblPr>
        <w:tblW w:w="9576" w:type="dxa"/>
        <w:jc w:val="start"/>
        <w:tblInd w:w="0" w:type="dxa"/>
        <w:tblLayout w:type="fixed"/>
        <w:tblCellMar>
          <w:top w:w="0" w:type="dxa"/>
          <w:start w:w="108" w:type="dxa"/>
          <w:bottom w:w="0" w:type="dxa"/>
          <w:end w:w="108" w:type="dxa"/>
        </w:tblCellMar>
      </w:tblPr>
      <w:tblGrid>
        <w:gridCol w:w="2178"/>
        <w:gridCol w:w="270"/>
        <w:gridCol w:w="3564"/>
        <w:gridCol w:w="3564"/>
      </w:tblGrid>
      <w:tr>
        <w:trPr/>
        <w:tc>
          <w:tcPr>
            <w:tcW w:w="9576" w:type="dxa"/>
            <w:gridSpan w:val="4"/>
            <w:tcBorders/>
          </w:tcPr>
          <w:p>
            <w:pPr>
              <w:pStyle w:val="Normal"/>
              <w:jc w:val="both"/>
              <w:rPr>
                <w:b/>
                <w:sz w:val="22"/>
                <w:u w:val="single"/>
              </w:rPr>
            </w:pPr>
            <w:r>
              <w:rPr>
                <w:b/>
                <w:sz w:val="22"/>
                <w:u w:val="single"/>
              </w:rPr>
              <w:t>BASIC TERMS OF TRANSACTION:</w:t>
            </w:r>
          </w:p>
        </w:tc>
      </w:tr>
      <w:tr>
        <w:trPr/>
        <w:tc>
          <w:tcPr>
            <w:tcW w:w="2178" w:type="dxa"/>
            <w:tcBorders/>
          </w:tcPr>
          <w:p>
            <w:pPr>
              <w:pStyle w:val="Normal"/>
              <w:snapToGrid w:val="false"/>
              <w:rPr>
                <w:b/>
                <w:sz w:val="22"/>
                <w:u w:val="single"/>
              </w:rPr>
            </w:pPr>
            <w:r>
              <w:rPr>
                <w:b/>
                <w:sz w:val="22"/>
                <w:u w:val="single"/>
              </w:rPr>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jc w:val="both"/>
              <w:rPr>
                <w:sz w:val="22"/>
                <w:ins w:id="26" w:author="tmccull" w:date="2000-04-19T10:16:00Z"/>
              </w:rPr>
            </w:pPr>
            <w:r>
              <w:rPr>
                <w:sz w:val="22"/>
              </w:rPr>
              <w:t xml:space="preserve">Enron North America Corp. (“ENA”) has formed a Delaware limited liability company (the “Company”) to develop an internet-based business-to-business marketplace for a wide variety of </w:t>
            </w:r>
            <w:ins w:id="6" w:author="tmccull" w:date="2000-04-19T10:15:00Z">
              <w:r>
                <w:rPr>
                  <w:sz w:val="22"/>
                </w:rPr>
                <w:t xml:space="preserve">pulp and </w:t>
              </w:r>
            </w:ins>
            <w:r>
              <w:rPr>
                <w:sz w:val="22"/>
              </w:rPr>
              <w:t>paper products</w:t>
            </w:r>
            <w:ins w:id="7" w:author="tmccull" w:date="2000-04-19T10:15:00Z">
              <w:r>
                <w:rPr>
                  <w:sz w:val="22"/>
                </w:rPr>
                <w:t>, including related derivative financial instruments</w:t>
              </w:r>
            </w:ins>
            <w:ins w:id="8" w:author="tmccull" w:date="2000-04-18T20:18:00Z">
              <w:r>
                <w:rPr>
                  <w:sz w:val="22"/>
                </w:rPr>
                <w:t xml:space="preserve">.  The website is intended to be provide a neutral and independent trading </w:t>
              </w:r>
            </w:ins>
            <w:ins w:id="9" w:author="tmccull" w:date="2000-04-19T10:15:00Z">
              <w:r>
                <w:rPr>
                  <w:sz w:val="22"/>
                </w:rPr>
                <w:t>platf</w:t>
              </w:r>
            </w:ins>
            <w:ins w:id="10" w:author="tmccull" w:date="2000-04-19T10:34:00Z">
              <w:r>
                <w:rPr>
                  <w:sz w:val="22"/>
                </w:rPr>
                <w:t>o</w:t>
              </w:r>
            </w:ins>
            <w:ins w:id="11" w:author="tmccull" w:date="2000-04-19T10:15:00Z">
              <w:r>
                <w:rPr>
                  <w:sz w:val="22"/>
                </w:rPr>
                <w:t xml:space="preserve">rm </w:t>
              </w:r>
            </w:ins>
            <w:ins w:id="12" w:author="tmccull" w:date="2000-04-18T20:18:00Z">
              <w:r>
                <w:rPr>
                  <w:sz w:val="22"/>
                </w:rPr>
                <w:t xml:space="preserve">for </w:t>
              </w:r>
            </w:ins>
            <w:ins w:id="13" w:author="tmccull" w:date="2000-04-19T10:15:00Z">
              <w:r>
                <w:rPr>
                  <w:sz w:val="22"/>
                </w:rPr>
                <w:t xml:space="preserve">all participants </w:t>
              </w:r>
            </w:ins>
            <w:ins w:id="14" w:author="tmccull" w:date="2000-04-18T20:18:00Z">
              <w:r>
                <w:rPr>
                  <w:sz w:val="22"/>
                </w:rPr>
                <w:t>in the pulp and paper industry, and will include (i) a trad</w:t>
              </w:r>
            </w:ins>
            <w:ins w:id="15" w:author="tmccull" w:date="2000-04-18T20:20:00Z">
              <w:r>
                <w:rPr>
                  <w:sz w:val="22"/>
                </w:rPr>
                <w:t xml:space="preserve">ing </w:t>
              </w:r>
            </w:ins>
            <w:ins w:id="16" w:author="tmccull" w:date="2000-04-18T20:18:00Z">
              <w:r>
                <w:rPr>
                  <w:sz w:val="22"/>
                </w:rPr>
                <w:t xml:space="preserve">function in which the Company would act as principal in all transactions and </w:t>
              </w:r>
            </w:ins>
            <w:ins w:id="17" w:author="tmccull" w:date="2000-04-18T20:20:00Z">
              <w:r>
                <w:rPr>
                  <w:sz w:val="22"/>
                </w:rPr>
                <w:t>(ii) an auction function in which the Company would provide a matching service.</w:t>
              </w:r>
            </w:ins>
            <w:ins w:id="18" w:author="tmccull" w:date="2000-04-19T10:34:00Z">
              <w:r>
                <w:rPr>
                  <w:sz w:val="22"/>
                </w:rPr>
                <w:t xml:space="preserve">  </w:t>
              </w:r>
            </w:ins>
            <w:del w:id="19" w:author="tmccull" w:date="2000-04-18T18:08:00Z">
              <w:r>
                <w:rPr>
                  <w:sz w:val="22"/>
                </w:rPr>
                <w:delText>.</w:delText>
              </w:r>
            </w:del>
            <w:del w:id="20" w:author="tmccull" w:date="2000-04-18T16:54:00Z">
              <w:r>
                <w:rPr>
                  <w:sz w:val="22"/>
                </w:rPr>
                <w:delText xml:space="preserve">  </w:delText>
              </w:r>
            </w:del>
            <w:del w:id="21" w:author="tmccull" w:date="2000-04-19T10:16:00Z">
              <w:r>
                <w:rPr>
                  <w:sz w:val="22"/>
                </w:rPr>
                <w:delText xml:space="preserve">A copy of the Company’s </w:delText>
              </w:r>
            </w:del>
            <w:del w:id="22" w:author="tmccull" w:date="2000-04-18T16:25:00Z">
              <w:r>
                <w:rPr>
                  <w:sz w:val="22"/>
                </w:rPr>
                <w:delText>business</w:delText>
              </w:r>
            </w:del>
            <w:del w:id="23" w:author="tmccull" w:date="2000-04-19T10:16:00Z">
              <w:r>
                <w:rPr>
                  <w:sz w:val="22"/>
                </w:rPr>
                <w:delText xml:space="preserve"> plan is being provided to the Investor with this letter of inte</w:delText>
              </w:r>
            </w:del>
            <w:del w:id="24" w:author="tmccull" w:date="2000-04-18T17:00:00Z">
              <w:r>
                <w:rPr>
                  <w:sz w:val="22"/>
                </w:rPr>
                <w:delText>nt</w:delText>
              </w:r>
            </w:del>
            <w:del w:id="25" w:author="tmccull" w:date="2000-04-19T10:16:00Z">
              <w:r>
                <w:rPr>
                  <w:sz w:val="22"/>
                </w:rPr>
                <w:delText xml:space="preserve">.  </w:delText>
              </w:r>
            </w:del>
            <w:r>
              <w:rPr>
                <w:sz w:val="22"/>
              </w:rPr>
              <w:t>In the proposed Transaction, paper producers (“Investors”) would acquire equity investments in the Company in exchange for Investors’ commitments to market a specified volume of their production on the Company’s website, all as described on the terms and conditions set forth in this Term Sheet.</w:t>
            </w:r>
          </w:p>
          <w:p>
            <w:pPr>
              <w:pStyle w:val="Normal"/>
              <w:jc w:val="both"/>
              <w:rPr>
                <w:sz w:val="22"/>
                <w:ins w:id="28" w:author="tmccull" w:date="2000-04-19T10:16:00Z"/>
              </w:rPr>
            </w:pPr>
            <w:ins w:id="27" w:author="tmccull" w:date="2000-04-19T10:16:00Z">
              <w:r>
                <w:rPr>
                  <w:sz w:val="22"/>
                </w:rPr>
              </w:r>
            </w:ins>
          </w:p>
          <w:p>
            <w:pPr>
              <w:pStyle w:val="Normal"/>
              <w:jc w:val="both"/>
              <w:rPr>
                <w:sz w:val="22"/>
              </w:rPr>
            </w:pPr>
            <w:ins w:id="29" w:author="tmccull" w:date="2000-04-19T10:16:00Z">
              <w:r>
                <w:rPr>
                  <w:sz w:val="22"/>
                </w:rPr>
                <w:t>A copy of the Company’s marketing  plan is being provided to the Investor with this letter of intent for informational purposes only.</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snapToGrid w:val="false"/>
              <w:jc w:val="both"/>
              <w:rPr>
                <w:b/>
                <w:sz w:val="22"/>
              </w:rPr>
            </w:pPr>
            <w:r>
              <w:rPr>
                <w:b/>
                <w:sz w:val="22"/>
              </w:rPr>
            </w:r>
          </w:p>
        </w:tc>
      </w:tr>
      <w:tr>
        <w:trPr/>
        <w:tc>
          <w:tcPr>
            <w:tcW w:w="2178" w:type="dxa"/>
            <w:tcBorders/>
          </w:tcPr>
          <w:p>
            <w:pPr>
              <w:pStyle w:val="Normal"/>
              <w:rPr>
                <w:b/>
                <w:sz w:val="22"/>
              </w:rPr>
            </w:pPr>
            <w:ins w:id="30" w:author="tmccull" w:date="2000-04-18T17:00:00Z">
              <w:r>
                <w:rPr>
                  <w:b/>
                  <w:sz w:val="22"/>
                </w:rPr>
                <w:t xml:space="preserve">Development of the </w:t>
              </w:r>
            </w:ins>
            <w:ins w:id="31" w:author="tmccull" w:date="2000-04-18T17:16:00Z">
              <w:r>
                <w:rPr>
                  <w:b/>
                  <w:sz w:val="22"/>
                </w:rPr>
                <w:t>Website</w:t>
              </w:r>
            </w:ins>
          </w:p>
        </w:tc>
        <w:tc>
          <w:tcPr>
            <w:tcW w:w="270" w:type="dxa"/>
            <w:tcBorders/>
          </w:tcPr>
          <w:p>
            <w:pPr>
              <w:pStyle w:val="Normal"/>
              <w:snapToGrid w:val="false"/>
              <w:jc w:val="center"/>
              <w:rPr>
                <w:b/>
                <w:sz w:val="22"/>
              </w:rPr>
            </w:pPr>
            <w:r>
              <w:rPr>
                <w:b/>
                <w:sz w:val="22"/>
              </w:rPr>
            </w:r>
          </w:p>
        </w:tc>
        <w:tc>
          <w:tcPr>
            <w:tcW w:w="7128" w:type="dxa"/>
            <w:gridSpan w:val="2"/>
            <w:tcBorders/>
          </w:tcPr>
          <w:p>
            <w:pPr>
              <w:pStyle w:val="Normal"/>
              <w:jc w:val="both"/>
              <w:rPr>
                <w:sz w:val="22"/>
                <w:ins w:id="51" w:author="tmccull" w:date="2000-04-18T18:08:00Z"/>
              </w:rPr>
            </w:pPr>
            <w:ins w:id="32" w:author="tmccull" w:date="2000-04-18T17:16:00Z">
              <w:r>
                <w:rPr>
                  <w:sz w:val="22"/>
                </w:rPr>
                <w:t xml:space="preserve">In order to facilitate development of the website in an orderly and timely manner, ENA </w:t>
              </w:r>
            </w:ins>
            <w:ins w:id="33" w:author="tmccull" w:date="2000-04-18T17:18:00Z">
              <w:r>
                <w:rPr>
                  <w:sz w:val="22"/>
                </w:rPr>
                <w:t xml:space="preserve">will have </w:t>
              </w:r>
            </w:ins>
            <w:ins w:id="34" w:author="tmccull" w:date="2000-04-18T17:01:00Z">
              <w:r>
                <w:rPr>
                  <w:sz w:val="22"/>
                </w:rPr>
                <w:t>primary responsibility for the organization of the Company and the development of the Company’s internet-based trading platform.</w:t>
              </w:r>
            </w:ins>
            <w:ins w:id="35" w:author="tmccull" w:date="2000-04-18T17:16:00Z">
              <w:r>
                <w:rPr>
                  <w:sz w:val="22"/>
                </w:rPr>
                <w:t xml:space="preserve">  </w:t>
              </w:r>
            </w:ins>
            <w:ins w:id="36" w:author="tmccull" w:date="2000-04-18T17:19:00Z">
              <w:r>
                <w:rPr>
                  <w:sz w:val="22"/>
                </w:rPr>
                <w:t>A</w:t>
              </w:r>
            </w:ins>
            <w:ins w:id="37" w:author="tmccull" w:date="2000-04-18T17:22:00Z">
              <w:r>
                <w:rPr>
                  <w:sz w:val="22"/>
                </w:rPr>
                <w:t xml:space="preserve">lthough Investors will have </w:t>
              </w:r>
            </w:ins>
            <w:ins w:id="38" w:author="tmccull" w:date="2000-04-19T10:16:00Z">
              <w:r>
                <w:rPr>
                  <w:sz w:val="22"/>
                </w:rPr>
                <w:t xml:space="preserve">an </w:t>
              </w:r>
            </w:ins>
            <w:ins w:id="39" w:author="tmccull" w:date="2000-04-18T17:22:00Z">
              <w:r>
                <w:rPr>
                  <w:sz w:val="22"/>
                </w:rPr>
                <w:t>opportunity to provide input and advice to ENA regarding the</w:t>
              </w:r>
            </w:ins>
            <w:ins w:id="40" w:author="tmccull" w:date="2000-04-18T17:24:00Z">
              <w:r>
                <w:rPr>
                  <w:sz w:val="22"/>
                </w:rPr>
                <w:t xml:space="preserve"> development of the Company and the website (see “Investor Committee” below), </w:t>
              </w:r>
            </w:ins>
            <w:ins w:id="41" w:author="tmccull" w:date="2000-04-18T17:19:00Z">
              <w:r>
                <w:rPr>
                  <w:sz w:val="22"/>
                </w:rPr>
                <w:t>ENA will maintain effective control of the Company until completion of the Company’s “Development Phase”</w:t>
              </w:r>
            </w:ins>
            <w:ins w:id="42" w:author="tmccull" w:date="2000-04-18T17:21:00Z">
              <w:r>
                <w:rPr>
                  <w:sz w:val="22"/>
                </w:rPr>
                <w:t xml:space="preserve"> by serving as the Company’s Managing Member </w:t>
              </w:r>
            </w:ins>
            <w:ins w:id="43" w:author="tmccull" w:date="2000-04-18T17:25:00Z">
              <w:r>
                <w:rPr>
                  <w:sz w:val="22"/>
                </w:rPr>
                <w:t>(see “Management of the Company</w:t>
              </w:r>
            </w:ins>
            <w:ins w:id="44" w:author="tmccull" w:date="2000-04-18T17:30:00Z">
              <w:r>
                <w:rPr>
                  <w:sz w:val="22"/>
                </w:rPr>
                <w:t>”</w:t>
              </w:r>
            </w:ins>
            <w:ins w:id="45" w:author="tmccull" w:date="2000-04-18T17:25:00Z">
              <w:r>
                <w:rPr>
                  <w:sz w:val="22"/>
                </w:rPr>
                <w:t xml:space="preserve"> below). </w:t>
              </w:r>
            </w:ins>
            <w:ins w:id="46" w:author="tmccull" w:date="2000-04-18T17:19:00Z">
              <w:r>
                <w:rPr>
                  <w:sz w:val="22"/>
                </w:rPr>
                <w:t xml:space="preserve"> While the Definitive Agreements will define the Development Phase with greater specificity, for purposes of this Term Sheet the Company will be deemed to be in the Development Phase u</w:t>
              </w:r>
            </w:ins>
            <w:ins w:id="47" w:author="tmccull" w:date="2000-04-18T17:16:00Z">
              <w:r>
                <w:rPr>
                  <w:sz w:val="22"/>
                </w:rPr>
                <w:t>ntil the website is fully operational in accordance with the Company’s business plan and a permanent management team is in place.</w:t>
              </w:r>
            </w:ins>
            <w:ins w:id="48" w:author="tmccull" w:date="2000-04-18T17:30:00Z">
              <w:r>
                <w:rPr>
                  <w:sz w:val="22"/>
                </w:rPr>
                <w:t xml:space="preserve">  Upon com</w:t>
              </w:r>
            </w:ins>
            <w:ins w:id="49" w:author="tmccull" w:date="2000-04-18T18:08:00Z">
              <w:r>
                <w:rPr>
                  <w:sz w:val="22"/>
                </w:rPr>
                <w:t>p</w:t>
              </w:r>
            </w:ins>
            <w:ins w:id="50" w:author="tmccull" w:date="2000-04-18T17:30:00Z">
              <w:r>
                <w:rPr>
                  <w:sz w:val="22"/>
                </w:rPr>
                <w:t>letion of the Development Phase, the Company will convert to a manager-managed LLC (see “Management of the Company” below).</w:t>
              </w:r>
            </w:ins>
          </w:p>
          <w:p>
            <w:pPr>
              <w:pStyle w:val="Normal"/>
              <w:jc w:val="both"/>
              <w:rPr>
                <w:sz w:val="22"/>
                <w:ins w:id="53" w:author="tmccull" w:date="2000-04-18T18:08:00Z"/>
              </w:rPr>
            </w:pPr>
            <w:ins w:id="52" w:author="tmccull" w:date="2000-04-18T18:08:00Z">
              <w:r>
                <w:rPr>
                  <w:sz w:val="22"/>
                </w:rPr>
              </w:r>
            </w:ins>
          </w:p>
          <w:p>
            <w:pPr>
              <w:pStyle w:val="Normal"/>
              <w:jc w:val="both"/>
              <w:rPr>
                <w:sz w:val="22"/>
                <w:ins w:id="68" w:author="tmccull" w:date="2000-04-18T18:09:00Z"/>
              </w:rPr>
            </w:pPr>
            <w:ins w:id="54" w:author="tmccull" w:date="2000-04-18T18:08:00Z">
              <w:r>
                <w:rPr>
                  <w:sz w:val="22"/>
                </w:rPr>
                <w:t>The Definitive Agreements will set forth in detail the scope of the Company’s activities, including functionality</w:t>
              </w:r>
            </w:ins>
            <w:ins w:id="55" w:author="tmccull" w:date="2000-04-19T10:16:00Z">
              <w:r>
                <w:rPr>
                  <w:sz w:val="22"/>
                </w:rPr>
                <w:t xml:space="preserve"> of the website </w:t>
              </w:r>
            </w:ins>
            <w:ins w:id="56" w:author="tmccull" w:date="2000-04-18T18:08:00Z">
              <w:r>
                <w:rPr>
                  <w:sz w:val="22"/>
                </w:rPr>
                <w:t>(</w:t>
              </w:r>
            </w:ins>
            <w:ins w:id="57" w:author="tmccull" w:date="2000-04-19T10:17:00Z">
              <w:r>
                <w:rPr>
                  <w:sz w:val="22"/>
                </w:rPr>
                <w:t xml:space="preserve">i.e., </w:t>
              </w:r>
            </w:ins>
            <w:ins w:id="58" w:author="tmccull" w:date="2000-04-18T18:08:00Z">
              <w:r>
                <w:rPr>
                  <w:sz w:val="22"/>
                </w:rPr>
                <w:t>products, trading capabilities, and other content</w:t>
              </w:r>
            </w:ins>
            <w:ins w:id="59" w:author="tmccull" w:date="2000-04-19T10:17:00Z">
              <w:r>
                <w:rPr>
                  <w:sz w:val="22"/>
                </w:rPr>
                <w:t xml:space="preserve"> available to users</w:t>
              </w:r>
            </w:ins>
            <w:ins w:id="60" w:author="tmccull" w:date="2000-04-18T18:08:00Z">
              <w:r>
                <w:rPr>
                  <w:sz w:val="22"/>
                </w:rPr>
                <w:t xml:space="preserve">) </w:t>
              </w:r>
            </w:ins>
            <w:ins w:id="61" w:author="tmccull" w:date="2000-04-19T10:17:00Z">
              <w:r>
                <w:rPr>
                  <w:sz w:val="22"/>
                </w:rPr>
                <w:t xml:space="preserve">to be available upon </w:t>
              </w:r>
            </w:ins>
            <w:ins w:id="62" w:author="tmccull" w:date="2000-04-18T18:08:00Z">
              <w:r>
                <w:rPr>
                  <w:sz w:val="22"/>
                </w:rPr>
                <w:t xml:space="preserve">conclusion of the Development Phase, and a schedule for </w:t>
              </w:r>
            </w:ins>
            <w:ins w:id="63" w:author="tmccull" w:date="2000-04-19T10:17:00Z">
              <w:r>
                <w:rPr>
                  <w:sz w:val="22"/>
                </w:rPr>
                <w:t xml:space="preserve">future </w:t>
              </w:r>
            </w:ins>
            <w:ins w:id="64" w:author="tmccull" w:date="2000-04-18T18:08:00Z">
              <w:r>
                <w:rPr>
                  <w:sz w:val="22"/>
                </w:rPr>
                <w:t xml:space="preserve">expansion of </w:t>
              </w:r>
            </w:ins>
            <w:ins w:id="65" w:author="tmccull" w:date="2000-04-19T10:17:00Z">
              <w:r>
                <w:rPr>
                  <w:sz w:val="22"/>
                </w:rPr>
                <w:t xml:space="preserve">offerings </w:t>
              </w:r>
            </w:ins>
            <w:ins w:id="66" w:author="tmccull" w:date="2000-04-18T18:08:00Z">
              <w:r>
                <w:rPr>
                  <w:sz w:val="22"/>
                </w:rPr>
                <w:t>and geographic reach.</w:t>
              </w:r>
            </w:ins>
            <w:ins w:id="67" w:author="tmccull" w:date="2000-04-18T18:18:00Z">
              <w:r>
                <w:rPr>
                  <w:sz w:val="22"/>
                </w:rPr>
                <w:t xml:space="preserve"> </w:t>
              </w:r>
            </w:ins>
          </w:p>
          <w:p>
            <w:pPr>
              <w:pStyle w:val="Normal"/>
              <w:jc w:val="both"/>
              <w:rPr>
                <w:sz w:val="22"/>
                <w:ins w:id="70" w:author="tmccull" w:date="2000-04-18T18:09:00Z"/>
              </w:rPr>
            </w:pPr>
            <w:ins w:id="69" w:author="tmccull" w:date="2000-04-18T18:09:00Z">
              <w:r>
                <w:rPr>
                  <w:sz w:val="22"/>
                </w:rPr>
              </w:r>
            </w:ins>
          </w:p>
          <w:p>
            <w:pPr>
              <w:pStyle w:val="Normal"/>
              <w:jc w:val="both"/>
              <w:rPr>
                <w:sz w:val="22"/>
              </w:rPr>
            </w:pPr>
            <w:ins w:id="71" w:author="tmccull" w:date="2000-04-18T20:18:00Z">
              <w:r>
                <w:rPr>
                  <w:sz w:val="22"/>
                </w:rPr>
                <w:t>The D</w:t>
              </w:r>
            </w:ins>
            <w:ins w:id="72" w:author="tmccull" w:date="2000-04-18T18:22:00Z">
              <w:r>
                <w:rPr>
                  <w:sz w:val="22"/>
                </w:rPr>
                <w:t xml:space="preserve">efinitive Agreements will </w:t>
              </w:r>
            </w:ins>
            <w:ins w:id="73" w:author="tmccull" w:date="2000-04-19T10:18:00Z">
              <w:r>
                <w:rPr>
                  <w:sz w:val="22"/>
                </w:rPr>
                <w:t xml:space="preserve">also </w:t>
              </w:r>
            </w:ins>
            <w:ins w:id="74" w:author="tmccull" w:date="2000-04-18T18:22:00Z">
              <w:r>
                <w:rPr>
                  <w:sz w:val="22"/>
                </w:rPr>
                <w:t xml:space="preserve">include </w:t>
              </w:r>
            </w:ins>
            <w:ins w:id="75" w:author="tmccull" w:date="2000-04-19T10:18:00Z">
              <w:r>
                <w:rPr>
                  <w:sz w:val="22"/>
                </w:rPr>
                <w:t xml:space="preserve">various </w:t>
              </w:r>
            </w:ins>
            <w:ins w:id="76" w:author="tmccull" w:date="2000-04-18T18:22:00Z">
              <w:r>
                <w:rPr>
                  <w:sz w:val="22"/>
                </w:rPr>
                <w:t xml:space="preserve">provisions </w:t>
              </w:r>
            </w:ins>
            <w:ins w:id="77" w:author="tmccull" w:date="2000-04-19T10:18:00Z">
              <w:r>
                <w:rPr>
                  <w:sz w:val="22"/>
                </w:rPr>
                <w:t xml:space="preserve">intended </w:t>
              </w:r>
            </w:ins>
            <w:ins w:id="78" w:author="tmccull" w:date="2000-04-18T18:23:00Z">
              <w:r>
                <w:rPr>
                  <w:sz w:val="22"/>
                </w:rPr>
                <w:t xml:space="preserve">to </w:t>
              </w:r>
            </w:ins>
            <w:ins w:id="79" w:author="tmccull" w:date="2000-04-19T10:18:00Z">
              <w:r>
                <w:rPr>
                  <w:sz w:val="22"/>
                </w:rPr>
                <w:t xml:space="preserve">ensure the </w:t>
              </w:r>
            </w:ins>
            <w:ins w:id="80" w:author="tmccull" w:date="2000-04-18T18:23:00Z">
              <w:r>
                <w:rPr>
                  <w:sz w:val="22"/>
                </w:rPr>
                <w:t>neutrality and independence</w:t>
              </w:r>
            </w:ins>
            <w:ins w:id="81" w:author="tmccull" w:date="2000-04-19T10:18:00Z">
              <w:r>
                <w:rPr>
                  <w:sz w:val="22"/>
                </w:rPr>
                <w:t xml:space="preserve"> of the website</w:t>
              </w:r>
            </w:ins>
            <w:ins w:id="82" w:author="tmccull" w:date="2000-04-18T18:16:00Z">
              <w:r>
                <w:rPr>
                  <w:sz w:val="22"/>
                </w:rPr>
                <w:t xml:space="preserve">. </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snapToGrid w:val="false"/>
              <w:jc w:val="both"/>
              <w:rPr>
                <w:b/>
                <w:sz w:val="22"/>
              </w:rPr>
            </w:pPr>
            <w:r>
              <w:rPr>
                <w:b/>
                <w:sz w:val="22"/>
              </w:rPr>
            </w:r>
          </w:p>
        </w:tc>
      </w:tr>
      <w:tr>
        <w:trPr/>
        <w:tc>
          <w:tcPr>
            <w:tcW w:w="2178" w:type="dxa"/>
            <w:tcBorders/>
          </w:tcPr>
          <w:p>
            <w:pPr>
              <w:pStyle w:val="Normal"/>
              <w:rPr>
                <w:b/>
                <w:sz w:val="22"/>
              </w:rPr>
            </w:pPr>
            <w:del w:id="83" w:author="tmccull" w:date="2000-04-18T17:26:00Z">
              <w:r>
                <w:rPr>
                  <w:b/>
                  <w:sz w:val="22"/>
                </w:rPr>
                <w:delText>Managing Member:</w:delText>
              </w:r>
            </w:del>
          </w:p>
        </w:tc>
        <w:tc>
          <w:tcPr>
            <w:tcW w:w="270" w:type="dxa"/>
            <w:tcBorders/>
          </w:tcPr>
          <w:p>
            <w:pPr>
              <w:pStyle w:val="Normal"/>
              <w:snapToGrid w:val="false"/>
              <w:jc w:val="center"/>
              <w:rPr>
                <w:b/>
                <w:sz w:val="22"/>
              </w:rPr>
            </w:pPr>
            <w:r>
              <w:rPr>
                <w:b/>
                <w:sz w:val="22"/>
              </w:rPr>
            </w:r>
          </w:p>
        </w:tc>
        <w:tc>
          <w:tcPr>
            <w:tcW w:w="7128" w:type="dxa"/>
            <w:gridSpan w:val="2"/>
            <w:tcBorders/>
          </w:tcPr>
          <w:p>
            <w:pPr>
              <w:pStyle w:val="Normal"/>
              <w:jc w:val="both"/>
              <w:rPr>
                <w:sz w:val="22"/>
              </w:rPr>
            </w:pPr>
            <w:del w:id="84" w:author="tmccull" w:date="2000-04-18T17:27:00Z">
              <w:r>
                <w:rPr>
                  <w:sz w:val="22"/>
                </w:rPr>
                <w:delText xml:space="preserve">During the Company’s development phase, the Company shall be a member-managed limited liability company and ENA (or its designee which shall be a wholly-owned subsidiary of ENA) shall be the sole holder of 100% of the Class A-1 membership units of the Company and sole managing member of the Company (see “Capitalization of the Company” and “Management of the Company” below).  Upon completion of the development phase, the Company will become a manager-managed limited liability company. </w:delText>
              </w:r>
            </w:del>
            <w:del w:id="85" w:author="tmccull" w:date="2000-04-18T17:17:00Z">
              <w:r>
                <w:rPr>
                  <w:sz w:val="22"/>
                </w:rPr>
                <w:delText xml:space="preserve">While the Definitive Agreements will define the development phase with greater specificity, the Company shall generally be deemed to be in the development phase until the website is fully operational in accordance with the Company’s business plan and a permanent management team is in place. </w:delText>
              </w:r>
            </w:del>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Investors:</w:t>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jc w:val="both"/>
              <w:rPr>
                <w:sz w:val="22"/>
              </w:rPr>
            </w:pPr>
            <w:r>
              <w:rPr>
                <w:sz w:val="22"/>
              </w:rPr>
              <w:t>Investors shall be a select group of paper producers identified by ENA who agree, among other things, to commit their respective required production for sale on the Company’s website (see “Product Commitment“ below).</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Securities to be offered to Investors and Cash subscription price:</w:t>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jc w:val="both"/>
              <w:rPr/>
            </w:pPr>
            <w:r>
              <w:rPr>
                <w:sz w:val="22"/>
              </w:rPr>
              <w:t xml:space="preserve">Class “A-2” Membership Units (“Class A-2 Units”) in the Company. Investors will acquire the Units in exchange for </w:t>
            </w:r>
            <w:del w:id="86" w:author="tmccull" w:date="2000-04-19T10:18:00Z">
              <w:r>
                <w:rPr>
                  <w:sz w:val="22"/>
                </w:rPr>
                <w:delText>[</w:delText>
              </w:r>
            </w:del>
            <w:r>
              <w:rPr>
                <w:sz w:val="22"/>
              </w:rPr>
              <w:t>$500,000 for each 1% of equity</w:t>
            </w:r>
            <w:del w:id="87" w:author="tmccull" w:date="2000-04-19T10:18:00Z">
              <w:r>
                <w:rPr>
                  <w:sz w:val="22"/>
                </w:rPr>
                <w:delText>]</w:delText>
              </w:r>
            </w:del>
            <w:r>
              <w:rPr>
                <w:sz w:val="22"/>
              </w:rPr>
              <w:t xml:space="preserve"> (the “Cash Subscription Price”) and the Investors’ commitment to the Company of specified production for sale on the website (see “Production Commitment” below). </w:t>
            </w:r>
            <w:ins w:id="88" w:author="tmccull" w:date="2000-04-19T10:19:00Z">
              <w:r>
                <w:rPr>
                  <w:sz w:val="22"/>
                </w:rPr>
                <w:t xml:space="preserve">In order to promote the website’s neutrality and independence, </w:t>
              </w:r>
            </w:ins>
            <w:del w:id="89" w:author="tmccull" w:date="2000-04-19T10:19:00Z">
              <w:r>
                <w:rPr>
                  <w:sz w:val="22"/>
                </w:rPr>
                <w:delText>Due to marketing considerations,</w:delText>
              </w:r>
            </w:del>
            <w:r>
              <w:rPr>
                <w:sz w:val="22"/>
              </w:rPr>
              <w:t xml:space="preserve"> no Investor shall be entitled to subscribe for more than 5% of the equity of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Use of Proceeds:</w:t>
            </w:r>
          </w:p>
        </w:tc>
        <w:tc>
          <w:tcPr>
            <w:tcW w:w="270" w:type="dxa"/>
            <w:tcBorders/>
          </w:tcPr>
          <w:p>
            <w:pPr>
              <w:pStyle w:val="Normal"/>
              <w:snapToGrid w:val="false"/>
              <w:jc w:val="center"/>
              <w:rPr>
                <w:b/>
                <w:sz w:val="22"/>
              </w:rPr>
            </w:pPr>
            <w:r>
              <w:rPr>
                <w:b/>
                <w:sz w:val="22"/>
              </w:rPr>
            </w:r>
          </w:p>
        </w:tc>
        <w:tc>
          <w:tcPr>
            <w:tcW w:w="7128" w:type="dxa"/>
            <w:gridSpan w:val="2"/>
            <w:tcBorders/>
          </w:tcPr>
          <w:p>
            <w:pPr>
              <w:pStyle w:val="Normal"/>
              <w:jc w:val="both"/>
              <w:rPr/>
            </w:pPr>
            <w:r>
              <w:rPr>
                <w:sz w:val="22"/>
              </w:rPr>
              <w:t>The estimated $</w:t>
            </w:r>
            <w:ins w:id="90" w:author="tmccull" w:date="2000-04-18T16:28:00Z">
              <w:r>
                <w:rPr>
                  <w:sz w:val="22"/>
                </w:rPr>
                <w:t>50</w:t>
              </w:r>
            </w:ins>
            <w:del w:id="91" w:author="tmccull" w:date="2000-04-18T16:28:00Z">
              <w:r>
                <w:rPr>
                  <w:sz w:val="22"/>
                </w:rPr>
                <w:delText>____</w:delText>
              </w:r>
            </w:del>
            <w:r>
              <w:rPr>
                <w:sz w:val="22"/>
              </w:rPr>
              <w:t xml:space="preserve"> million </w:t>
            </w:r>
            <w:del w:id="92" w:author="tmccull" w:date="2000-04-18T16:28:00Z">
              <w:r>
                <w:rPr>
                  <w:sz w:val="22"/>
                </w:rPr>
                <w:delText>cash</w:delText>
              </w:r>
            </w:del>
            <w:del w:id="93" w:author="tmccull" w:date="2000-04-19T10:19:00Z">
              <w:r>
                <w:rPr>
                  <w:sz w:val="22"/>
                </w:rPr>
                <w:delText xml:space="preserve"> </w:delText>
              </w:r>
            </w:del>
            <w:r>
              <w:rPr>
                <w:sz w:val="22"/>
              </w:rPr>
              <w:t xml:space="preserve">proceeds from the issuance of the </w:t>
            </w:r>
            <w:ins w:id="94" w:author="tmccull" w:date="2000-04-18T16:29:00Z">
              <w:r>
                <w:rPr>
                  <w:sz w:val="22"/>
                </w:rPr>
                <w:t xml:space="preserve">Class A-1 and A-2 </w:t>
              </w:r>
            </w:ins>
            <w:del w:id="95" w:author="tmccull" w:date="2000-04-18T16:29:00Z">
              <w:r>
                <w:rPr>
                  <w:sz w:val="22"/>
                </w:rPr>
                <w:delText>Class A-2</w:delText>
              </w:r>
            </w:del>
            <w:r>
              <w:rPr>
                <w:sz w:val="22"/>
              </w:rPr>
              <w:t xml:space="preserve"> Units shall be used by the Company as follows:</w:t>
            </w:r>
          </w:p>
          <w:p>
            <w:pPr>
              <w:pStyle w:val="Normal"/>
              <w:jc w:val="both"/>
              <w:rPr>
                <w:sz w:val="22"/>
              </w:rPr>
            </w:pPr>
            <w:r>
              <w:rPr>
                <w:sz w:val="22"/>
              </w:rPr>
            </w:r>
          </w:p>
          <w:p>
            <w:pPr>
              <w:pStyle w:val="Normal"/>
              <w:jc w:val="center"/>
              <w:rPr>
                <w:sz w:val="22"/>
                <w:del w:id="97" w:author="tmccull" w:date="2000-04-18T16:29:00Z"/>
              </w:rPr>
            </w:pPr>
            <w:del w:id="96" w:author="tmccull" w:date="2000-04-18T16:27:00Z">
              <w:r>
                <w:rPr>
                  <w:sz w:val="22"/>
                </w:rPr>
                <w:delText>[to come]</w:delText>
              </w:r>
            </w:del>
          </w:p>
          <w:p>
            <w:pPr>
              <w:pStyle w:val="Normal"/>
              <w:widowControl/>
              <w:bidi w:val="0"/>
              <w:jc w:val="center"/>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Heading2"/>
              <w:ind w:hanging="0" w:start="0"/>
              <w:rPr/>
            </w:pPr>
            <w:ins w:id="98" w:author="tmccull" w:date="2000-04-18T16:30:00Z">
              <w:r>
                <w:rPr/>
                <w:t>Sources</w:t>
              </w:r>
            </w:ins>
          </w:p>
        </w:tc>
        <w:tc>
          <w:tcPr>
            <w:tcW w:w="3564" w:type="dxa"/>
            <w:tcBorders/>
          </w:tcPr>
          <w:p>
            <w:pPr>
              <w:pStyle w:val="Normal"/>
              <w:snapToGrid w:val="false"/>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snapToGrid w:val="false"/>
              <w:jc w:val="both"/>
              <w:rPr>
                <w:b/>
                <w:sz w:val="22"/>
              </w:rPr>
            </w:pPr>
            <w:r>
              <w:rPr>
                <w:b/>
                <w:sz w:val="22"/>
              </w:rPr>
            </w:r>
          </w:p>
        </w:tc>
        <w:tc>
          <w:tcPr>
            <w:tcW w:w="3564" w:type="dxa"/>
            <w:tcBorders/>
          </w:tcPr>
          <w:p>
            <w:pPr>
              <w:pStyle w:val="Normal"/>
              <w:snapToGrid w:val="false"/>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jc w:val="both"/>
              <w:rPr>
                <w:sz w:val="22"/>
              </w:rPr>
            </w:pPr>
            <w:ins w:id="99" w:author="tmccull" w:date="2000-04-18T16:30:00Z">
              <w:r>
                <w:rPr>
                  <w:sz w:val="22"/>
                </w:rPr>
                <w:t>Proceeds of Equity Issuance</w:t>
              </w:r>
            </w:ins>
          </w:p>
        </w:tc>
        <w:tc>
          <w:tcPr>
            <w:tcW w:w="3564" w:type="dxa"/>
            <w:tcBorders/>
          </w:tcPr>
          <w:p>
            <w:pPr>
              <w:pStyle w:val="Normal"/>
              <w:jc w:val="both"/>
              <w:rPr>
                <w:sz w:val="22"/>
                <w:u w:val="double"/>
              </w:rPr>
            </w:pPr>
            <w:ins w:id="100" w:author="tmccull" w:date="2000-04-18T16:30:00Z">
              <w:r>
                <w:rPr>
                  <w:sz w:val="22"/>
                  <w:u w:val="double"/>
                </w:rPr>
                <w:t>$50,000,000</w:t>
              </w:r>
            </w:ins>
          </w:p>
        </w:tc>
      </w:tr>
      <w:tr>
        <w:trPr/>
        <w:tc>
          <w:tcPr>
            <w:tcW w:w="2178" w:type="dxa"/>
            <w:tcBorders/>
          </w:tcPr>
          <w:p>
            <w:pPr>
              <w:pStyle w:val="Normal"/>
              <w:snapToGrid w:val="false"/>
              <w:rPr>
                <w:b/>
                <w:sz w:val="22"/>
                <w:u w:val="double"/>
              </w:rPr>
            </w:pPr>
            <w:r>
              <w:rPr>
                <w:b/>
                <w:sz w:val="22"/>
                <w:u w:val="double"/>
              </w:rPr>
            </w:r>
          </w:p>
        </w:tc>
        <w:tc>
          <w:tcPr>
            <w:tcW w:w="270" w:type="dxa"/>
            <w:tcBorders/>
          </w:tcPr>
          <w:p>
            <w:pPr>
              <w:pStyle w:val="Normal"/>
              <w:snapToGrid w:val="false"/>
              <w:jc w:val="center"/>
              <w:rPr>
                <w:b/>
                <w:sz w:val="22"/>
              </w:rPr>
            </w:pPr>
            <w:r>
              <w:rPr>
                <w:b/>
                <w:sz w:val="22"/>
              </w:rPr>
            </w:r>
          </w:p>
        </w:tc>
        <w:tc>
          <w:tcPr>
            <w:tcW w:w="3564" w:type="dxa"/>
            <w:tcBorders/>
          </w:tcPr>
          <w:p>
            <w:pPr>
              <w:pStyle w:val="Normal"/>
              <w:snapToGrid w:val="false"/>
              <w:jc w:val="both"/>
              <w:rPr>
                <w:b/>
                <w:sz w:val="22"/>
              </w:rPr>
            </w:pPr>
            <w:r>
              <w:rPr>
                <w:b/>
                <w:sz w:val="22"/>
              </w:rPr>
            </w:r>
          </w:p>
        </w:tc>
        <w:tc>
          <w:tcPr>
            <w:tcW w:w="3564" w:type="dxa"/>
            <w:tcBorders/>
          </w:tcPr>
          <w:p>
            <w:pPr>
              <w:pStyle w:val="Normal"/>
              <w:snapToGrid w:val="false"/>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Heading2"/>
              <w:ind w:hanging="0" w:start="0"/>
              <w:rPr/>
            </w:pPr>
            <w:ins w:id="101" w:author="tmccull" w:date="2000-04-18T16:31:00Z">
              <w:r>
                <w:rPr/>
                <w:t>Uses</w:t>
              </w:r>
            </w:ins>
          </w:p>
        </w:tc>
        <w:tc>
          <w:tcPr>
            <w:tcW w:w="3564" w:type="dxa"/>
            <w:tcBorders/>
          </w:tcPr>
          <w:p>
            <w:pPr>
              <w:pStyle w:val="Normal"/>
              <w:snapToGrid w:val="false"/>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snapToGrid w:val="false"/>
              <w:jc w:val="both"/>
              <w:rPr>
                <w:b/>
                <w:sz w:val="22"/>
              </w:rPr>
            </w:pPr>
            <w:r>
              <w:rPr>
                <w:b/>
                <w:sz w:val="22"/>
              </w:rPr>
            </w:r>
          </w:p>
        </w:tc>
        <w:tc>
          <w:tcPr>
            <w:tcW w:w="3564" w:type="dxa"/>
            <w:tcBorders/>
          </w:tcPr>
          <w:p>
            <w:pPr>
              <w:pStyle w:val="Normal"/>
              <w:snapToGrid w:val="false"/>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jc w:val="both"/>
              <w:rPr>
                <w:sz w:val="22"/>
              </w:rPr>
            </w:pPr>
            <w:ins w:id="102" w:author="tmccull" w:date="2000-04-18T16:31:00Z">
              <w:r>
                <w:rPr>
                  <w:sz w:val="22"/>
                </w:rPr>
                <w:t xml:space="preserve">Hardware </w:t>
              </w:r>
            </w:ins>
          </w:p>
        </w:tc>
        <w:tc>
          <w:tcPr>
            <w:tcW w:w="3564" w:type="dxa"/>
            <w:tcBorders/>
          </w:tcPr>
          <w:p>
            <w:pPr>
              <w:pStyle w:val="Normal"/>
              <w:jc w:val="both"/>
              <w:rPr>
                <w:sz w:val="22"/>
              </w:rPr>
            </w:pPr>
            <w:ins w:id="103" w:author="tmccull" w:date="2000-04-18T16:31:00Z">
              <w:r>
                <w:rPr>
                  <w:sz w:val="22"/>
                </w:rPr>
                <w:t>$  1,600,000</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jc w:val="both"/>
              <w:rPr>
                <w:sz w:val="22"/>
              </w:rPr>
            </w:pPr>
            <w:ins w:id="104" w:author="tmccull" w:date="2000-04-18T16:31:00Z">
              <w:r>
                <w:rPr>
                  <w:sz w:val="22"/>
                </w:rPr>
                <w:t>Software</w:t>
              </w:r>
            </w:ins>
          </w:p>
        </w:tc>
        <w:tc>
          <w:tcPr>
            <w:tcW w:w="3564" w:type="dxa"/>
            <w:tcBorders/>
          </w:tcPr>
          <w:p>
            <w:pPr>
              <w:pStyle w:val="Normal"/>
              <w:jc w:val="both"/>
              <w:rPr>
                <w:sz w:val="22"/>
              </w:rPr>
            </w:pPr>
            <w:ins w:id="105" w:author="tmccull" w:date="2000-04-18T16:31:00Z">
              <w:r>
                <w:rPr>
                  <w:sz w:val="22"/>
                </w:rPr>
                <w:t>$  2,000,000</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jc w:val="both"/>
              <w:rPr>
                <w:sz w:val="22"/>
              </w:rPr>
            </w:pPr>
            <w:ins w:id="106" w:author="tmccull" w:date="2000-04-18T16:31:00Z">
              <w:r>
                <w:rPr>
                  <w:sz w:val="22"/>
                </w:rPr>
                <w:t>Legal expenses</w:t>
              </w:r>
            </w:ins>
          </w:p>
        </w:tc>
        <w:tc>
          <w:tcPr>
            <w:tcW w:w="3564" w:type="dxa"/>
            <w:tcBorders/>
          </w:tcPr>
          <w:p>
            <w:pPr>
              <w:pStyle w:val="Normal"/>
              <w:jc w:val="both"/>
              <w:rPr>
                <w:sz w:val="22"/>
              </w:rPr>
            </w:pPr>
            <w:ins w:id="107" w:author="tmccull" w:date="2000-04-18T16:31:00Z">
              <w:r>
                <w:rPr>
                  <w:sz w:val="22"/>
                </w:rPr>
                <w:t>$  1,000,000</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jc w:val="both"/>
              <w:rPr>
                <w:sz w:val="22"/>
              </w:rPr>
            </w:pPr>
            <w:ins w:id="108" w:author="tmccull" w:date="2000-04-18T16:32:00Z">
              <w:r>
                <w:rPr>
                  <w:sz w:val="22"/>
                </w:rPr>
                <w:t>Capitalized development costs</w:t>
              </w:r>
            </w:ins>
          </w:p>
        </w:tc>
        <w:tc>
          <w:tcPr>
            <w:tcW w:w="3564" w:type="dxa"/>
            <w:tcBorders/>
          </w:tcPr>
          <w:p>
            <w:pPr>
              <w:pStyle w:val="Normal"/>
              <w:jc w:val="both"/>
              <w:rPr>
                <w:sz w:val="22"/>
              </w:rPr>
            </w:pPr>
            <w:ins w:id="109" w:author="tmccull" w:date="2000-04-18T16:32:00Z">
              <w:r>
                <w:rPr>
                  <w:sz w:val="22"/>
                </w:rPr>
                <w:t>$10,000,000</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3564" w:type="dxa"/>
            <w:tcBorders/>
          </w:tcPr>
          <w:p>
            <w:pPr>
              <w:pStyle w:val="Normal"/>
              <w:jc w:val="both"/>
              <w:rPr>
                <w:sz w:val="22"/>
              </w:rPr>
            </w:pPr>
            <w:ins w:id="110" w:author="tmccull" w:date="2000-04-18T16:32:00Z">
              <w:r>
                <w:rPr>
                  <w:sz w:val="22"/>
                </w:rPr>
                <w:t>Initial working capital</w:t>
              </w:r>
            </w:ins>
          </w:p>
        </w:tc>
        <w:tc>
          <w:tcPr>
            <w:tcW w:w="3564" w:type="dxa"/>
            <w:tcBorders/>
          </w:tcPr>
          <w:p>
            <w:pPr>
              <w:pStyle w:val="Normal"/>
              <w:jc w:val="both"/>
              <w:rPr>
                <w:sz w:val="22"/>
                <w:u w:val="single"/>
              </w:rPr>
            </w:pPr>
            <w:ins w:id="111" w:author="tmccull" w:date="2000-04-18T16:32:00Z">
              <w:r>
                <w:rPr>
                  <w:sz w:val="22"/>
                  <w:u w:val="single"/>
                </w:rPr>
                <w:t>$35,400,000</w:t>
              </w:r>
            </w:ins>
          </w:p>
        </w:tc>
      </w:tr>
      <w:tr>
        <w:trPr/>
        <w:tc>
          <w:tcPr>
            <w:tcW w:w="2178" w:type="dxa"/>
            <w:tcBorders/>
          </w:tcPr>
          <w:p>
            <w:pPr>
              <w:pStyle w:val="Normal"/>
              <w:snapToGrid w:val="false"/>
              <w:rPr>
                <w:b/>
                <w:sz w:val="22"/>
                <w:u w:val="single"/>
              </w:rPr>
            </w:pPr>
            <w:r>
              <w:rPr>
                <w:b/>
                <w:sz w:val="22"/>
                <w:u w:val="single"/>
              </w:rPr>
            </w:r>
          </w:p>
        </w:tc>
        <w:tc>
          <w:tcPr>
            <w:tcW w:w="270" w:type="dxa"/>
            <w:tcBorders/>
          </w:tcPr>
          <w:p>
            <w:pPr>
              <w:pStyle w:val="Normal"/>
              <w:snapToGrid w:val="false"/>
              <w:jc w:val="center"/>
              <w:rPr>
                <w:b/>
                <w:sz w:val="22"/>
              </w:rPr>
            </w:pPr>
            <w:r>
              <w:rPr>
                <w:b/>
                <w:sz w:val="22"/>
              </w:rPr>
            </w:r>
          </w:p>
        </w:tc>
        <w:tc>
          <w:tcPr>
            <w:tcW w:w="3564" w:type="dxa"/>
            <w:tcBorders/>
          </w:tcPr>
          <w:p>
            <w:pPr>
              <w:pStyle w:val="Normal"/>
              <w:snapToGrid w:val="false"/>
              <w:jc w:val="both"/>
              <w:rPr>
                <w:b/>
                <w:sz w:val="22"/>
              </w:rPr>
            </w:pPr>
            <w:r>
              <w:rPr>
                <w:b/>
                <w:sz w:val="22"/>
              </w:rPr>
            </w:r>
          </w:p>
        </w:tc>
        <w:tc>
          <w:tcPr>
            <w:tcW w:w="3564" w:type="dxa"/>
            <w:tcBorders/>
          </w:tcPr>
          <w:p>
            <w:pPr>
              <w:pStyle w:val="Normal"/>
              <w:jc w:val="both"/>
              <w:rPr>
                <w:sz w:val="22"/>
                <w:u w:val="double"/>
              </w:rPr>
            </w:pPr>
            <w:ins w:id="112" w:author="tmccull" w:date="2000-04-18T16:32:00Z">
              <w:r>
                <w:rPr>
                  <w:sz w:val="22"/>
                  <w:u w:val="double"/>
                </w:rPr>
                <w:t>$50,000,000</w:t>
              </w:r>
            </w:ins>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2178"/>
        <w:gridCol w:w="270"/>
        <w:gridCol w:w="7128"/>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Capital Structure and Target Ownership:</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 xml:space="preserve">During the </w:t>
            </w:r>
            <w:del w:id="113" w:author="tmccull" w:date="2000-04-19T10:22:00Z">
              <w:r>
                <w:rPr>
                  <w:sz w:val="22"/>
                </w:rPr>
                <w:delText>development phase</w:delText>
              </w:r>
            </w:del>
            <w:ins w:id="114" w:author="tmccull" w:date="2000-04-19T10:22:00Z">
              <w:r>
                <w:rPr>
                  <w:sz w:val="22"/>
                </w:rPr>
                <w:t>Development Phase</w:t>
              </w:r>
            </w:ins>
            <w:r>
              <w:rPr>
                <w:sz w:val="22"/>
              </w:rPr>
              <w:t>, the Company is expected to have authorized and issued Class A-1 and Class A-2 membership units.  The Company may also have authorized additional classes of membership units to be issued in the future for additional financing.</w:t>
            </w:r>
          </w:p>
          <w:p>
            <w:pPr>
              <w:pStyle w:val="Normal"/>
              <w:jc w:val="both"/>
              <w:rPr>
                <w:sz w:val="22"/>
              </w:rPr>
            </w:pPr>
            <w:r>
              <w:rPr>
                <w:sz w:val="22"/>
              </w:rPr>
            </w:r>
          </w:p>
          <w:p>
            <w:pPr>
              <w:pStyle w:val="BodyText2"/>
              <w:rPr/>
            </w:pPr>
            <w:r>
              <w:rPr/>
              <w:t xml:space="preserve">Class A-1 Units and Class A-2 Units will have identical rights and preferences, except that Class A-2 Units have limited voting rights and no rights to manage or operate the Company (see “Management of the Company” below).  All of the authorized Class A-1 Units shall be owned by ENA (see “ENA Commitment” below), and Investors will own all of the issued and outstanding Class A-2 Units. At the conclusion of the development period, all outstanding Class A-1 and Class A-2 Units shall be automatically converted on a one-for-one basis into Class A-3 Units, which will represent all of the outstanding common equity of the Company.  All A-3 Units will have identical voting and economic rights and interests.   </w:t>
            </w:r>
          </w:p>
          <w:p>
            <w:pPr>
              <w:pStyle w:val="Normal"/>
              <w:jc w:val="both"/>
              <w:rPr>
                <w:sz w:val="22"/>
              </w:rPr>
            </w:pPr>
            <w:r>
              <w:rPr>
                <w:sz w:val="22"/>
              </w:rPr>
            </w:r>
          </w:p>
          <w:p>
            <w:pPr>
              <w:pStyle w:val="Normal"/>
              <w:jc w:val="both"/>
              <w:rPr>
                <w:sz w:val="22"/>
              </w:rPr>
            </w:pPr>
            <w:r>
              <w:rPr>
                <w:sz w:val="22"/>
              </w:rPr>
              <w:t>The Company anticipates that upon completion of the offering, the equity of the Company will be owned approximately as follows (the following are estimated percentages only, and the final allocation may differ depending upon the results of the site development and producer response):</w:t>
            </w:r>
          </w:p>
          <w:p>
            <w:pPr>
              <w:pStyle w:val="Normal"/>
              <w:jc w:val="both"/>
              <w:rPr>
                <w:sz w:val="22"/>
              </w:rPr>
            </w:pPr>
            <w:r>
              <w:rPr>
                <w:sz w:val="22"/>
              </w:rPr>
            </w:r>
          </w:p>
          <w:p>
            <w:pPr>
              <w:pStyle w:val="Normal"/>
              <w:numPr>
                <w:ilvl w:val="0"/>
                <w:numId w:val="5"/>
              </w:numPr>
              <w:tabs>
                <w:tab w:val="clear" w:pos="720"/>
                <w:tab w:val="left" w:pos="1368" w:leader="none"/>
              </w:tabs>
              <w:ind w:hanging="360" w:start="1368" w:end="0"/>
              <w:jc w:val="both"/>
              <w:rPr>
                <w:sz w:val="22"/>
              </w:rPr>
            </w:pPr>
            <w:ins w:id="115" w:author="tmccull" w:date="2000-04-18T16:33:00Z">
              <w:r>
                <w:rPr>
                  <w:sz w:val="22"/>
                </w:rPr>
                <w:t>55</w:t>
              </w:r>
            </w:ins>
            <w:del w:id="116" w:author="tmccull" w:date="2000-04-18T16:33:00Z">
              <w:r>
                <w:rPr>
                  <w:sz w:val="22"/>
                </w:rPr>
                <w:delText>60</w:delText>
              </w:r>
            </w:del>
            <w:r>
              <w:rPr>
                <w:sz w:val="22"/>
              </w:rPr>
              <w:t>% by producers</w:t>
            </w:r>
          </w:p>
          <w:p>
            <w:pPr>
              <w:pStyle w:val="Normal"/>
              <w:numPr>
                <w:ilvl w:val="0"/>
                <w:numId w:val="5"/>
              </w:numPr>
              <w:tabs>
                <w:tab w:val="clear" w:pos="720"/>
                <w:tab w:val="left" w:pos="1368" w:leader="none"/>
              </w:tabs>
              <w:ind w:hanging="360" w:start="1368" w:end="0"/>
              <w:jc w:val="both"/>
              <w:rPr>
                <w:sz w:val="22"/>
              </w:rPr>
            </w:pPr>
            <w:ins w:id="117" w:author="tmccull" w:date="2000-04-18T16:33:00Z">
              <w:r>
                <w:rPr>
                  <w:sz w:val="22"/>
                </w:rPr>
                <w:t>30</w:t>
              </w:r>
            </w:ins>
            <w:del w:id="118" w:author="tmccull" w:date="2000-04-18T16:33:00Z">
              <w:r>
                <w:rPr>
                  <w:sz w:val="22"/>
                </w:rPr>
                <w:delText>30</w:delText>
              </w:r>
            </w:del>
            <w:r>
              <w:rPr>
                <w:sz w:val="22"/>
              </w:rPr>
              <w:t>% by ENA</w:t>
            </w:r>
          </w:p>
          <w:p>
            <w:pPr>
              <w:pStyle w:val="Normal"/>
              <w:numPr>
                <w:ilvl w:val="0"/>
                <w:numId w:val="5"/>
              </w:numPr>
              <w:tabs>
                <w:tab w:val="clear" w:pos="720"/>
                <w:tab w:val="left" w:pos="1368" w:leader="none"/>
              </w:tabs>
              <w:ind w:hanging="360" w:start="1368" w:end="0"/>
              <w:jc w:val="both"/>
              <w:rPr>
                <w:sz w:val="22"/>
              </w:rPr>
            </w:pPr>
            <w:ins w:id="119" w:author="tmccull" w:date="2000-04-18T16:33:00Z">
              <w:r>
                <w:rPr>
                  <w:sz w:val="22"/>
                </w:rPr>
                <w:t>15</w:t>
              </w:r>
            </w:ins>
            <w:del w:id="120" w:author="tmccull" w:date="2000-04-18T16:33:00Z">
              <w:r>
                <w:rPr>
                  <w:sz w:val="22"/>
                </w:rPr>
                <w:delText>10</w:delText>
              </w:r>
            </w:del>
            <w:r>
              <w:rPr>
                <w:sz w:val="22"/>
              </w:rPr>
              <w:t xml:space="preserve">% by employees </w:t>
            </w:r>
          </w:p>
          <w:p>
            <w:pPr>
              <w:pStyle w:val="Normal"/>
              <w:jc w:val="both"/>
              <w:rPr>
                <w:sz w:val="22"/>
                <w:ins w:id="122" w:author="tmccull" w:date="2000-04-18T16:48:00Z"/>
              </w:rPr>
            </w:pPr>
            <w:ins w:id="121" w:author="tmccull" w:date="2000-04-18T16:48:00Z">
              <w:r>
                <w:rPr>
                  <w:sz w:val="22"/>
                </w:rPr>
              </w:r>
            </w:ins>
          </w:p>
          <w:p>
            <w:pPr>
              <w:pStyle w:val="Normal"/>
              <w:jc w:val="both"/>
              <w:rPr>
                <w:sz w:val="22"/>
              </w:rPr>
            </w:pPr>
            <w:ins w:id="123" w:author="tmccull" w:date="2000-04-18T16:51:00Z">
              <w:r>
                <w:rPr>
                  <w:sz w:val="22"/>
                </w:rPr>
                <w:t>T</w:t>
              </w:r>
            </w:ins>
            <w:ins w:id="124" w:author="tmccull" w:date="2000-04-18T16:48:00Z">
              <w:r>
                <w:rPr>
                  <w:sz w:val="22"/>
                </w:rPr>
                <w:t xml:space="preserve">he actual allocation of the ownership among producers </w:t>
              </w:r>
            </w:ins>
            <w:ins w:id="125" w:author="tmccull" w:date="2000-04-18T16:51:00Z">
              <w:r>
                <w:rPr>
                  <w:sz w:val="22"/>
                </w:rPr>
                <w:t xml:space="preserve">cannot be determined at this point, and the Company is not targeting any particular allocation.  However, ENA anticipates that </w:t>
              </w:r>
            </w:ins>
            <w:ins w:id="126" w:author="tmccull" w:date="2000-04-18T16:53:00Z">
              <w:r>
                <w:rPr>
                  <w:sz w:val="22"/>
                </w:rPr>
                <w:t>equity held by producers would be owned by approximately 25 investors initially, with th</w:t>
              </w:r>
            </w:ins>
            <w:ins w:id="127" w:author="tmccull" w:date="2000-04-18T16:50:00Z">
              <w:r>
                <w:rPr>
                  <w:sz w:val="22"/>
                </w:rPr>
                <w:t>ree to five producers subscrib</w:t>
              </w:r>
            </w:ins>
            <w:ins w:id="128" w:author="tmccull" w:date="2000-04-18T16:53:00Z">
              <w:r>
                <w:rPr>
                  <w:sz w:val="22"/>
                </w:rPr>
                <w:t xml:space="preserve">ing </w:t>
              </w:r>
            </w:ins>
            <w:ins w:id="129" w:author="tmccull" w:date="2000-04-18T16:51:00Z">
              <w:r>
                <w:rPr>
                  <w:sz w:val="22"/>
                </w:rPr>
                <w:t xml:space="preserve">for </w:t>
              </w:r>
            </w:ins>
            <w:ins w:id="130" w:author="tmccull" w:date="2000-04-18T16:54:00Z">
              <w:r>
                <w:rPr>
                  <w:sz w:val="22"/>
                </w:rPr>
                <w:t xml:space="preserve">the maximum </w:t>
              </w:r>
            </w:ins>
            <w:ins w:id="131" w:author="tmccull" w:date="2000-04-18T16:51:00Z">
              <w:r>
                <w:rPr>
                  <w:sz w:val="22"/>
                </w:rPr>
                <w:t>5% e</w:t>
              </w:r>
            </w:ins>
            <w:ins w:id="132" w:author="tmccull" w:date="2000-04-18T16:53:00Z">
              <w:r>
                <w:rPr>
                  <w:sz w:val="22"/>
                </w:rPr>
                <w:t>ach.</w:t>
              </w:r>
            </w:ins>
            <w:ins w:id="133" w:author="tmccull" w:date="2000-04-18T16:50:00Z">
              <w:r>
                <w:rPr>
                  <w:sz w:val="22"/>
                </w:rPr>
                <w:t xml:space="preserve"> </w:t>
              </w:r>
            </w:ins>
            <w:ins w:id="134" w:author="tmccull" w:date="2000-04-18T16:48:00Z">
              <w:r>
                <w:rPr>
                  <w:sz w:val="22"/>
                </w:rPr>
                <w:t xml:space="preserve">   </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Agreements governing the Investors’ acquisition of their Units will include a Subscription Agreement, a Product Commitment, a Member’s Agreement, a Unitholders’ Agreement, and the LLC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Closing Date:</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 xml:space="preserve">The closing of all equity subscriptions will occur on a date to be selected by ENA, but in no event later than May </w:t>
            </w:r>
            <w:ins w:id="135" w:author="tmccull" w:date="2000-04-18T16:33:00Z">
              <w:r>
                <w:rPr>
                  <w:sz w:val="22"/>
                </w:rPr>
                <w:t>31</w:t>
              </w:r>
            </w:ins>
            <w:del w:id="136" w:author="tmccull" w:date="2000-04-18T16:33:00Z">
              <w:r>
                <w:rPr>
                  <w:sz w:val="22"/>
                </w:rPr>
                <w:delText>15</w:delText>
              </w:r>
            </w:del>
            <w:r>
              <w:rPr>
                <w:sz w:val="22"/>
              </w:rPr>
              <w:t>, 2000.</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9576" w:type="dxa"/>
            <w:gridSpan w:val="3"/>
            <w:tcBorders/>
          </w:tcPr>
          <w:p>
            <w:pPr>
              <w:pStyle w:val="Normal"/>
              <w:jc w:val="both"/>
              <w:rPr>
                <w:b/>
                <w:sz w:val="22"/>
                <w:u w:val="single"/>
              </w:rPr>
            </w:pPr>
            <w:r>
              <w:rPr>
                <w:b/>
                <w:sz w:val="22"/>
                <w:u w:val="single"/>
              </w:rPr>
              <w:t>INVESTOR COMMITMENTS:</w:t>
            </w:r>
          </w:p>
        </w:tc>
      </w:tr>
      <w:tr>
        <w:trPr/>
        <w:tc>
          <w:tcPr>
            <w:tcW w:w="2178" w:type="dxa"/>
            <w:tcBorders/>
          </w:tcPr>
          <w:p>
            <w:pPr>
              <w:pStyle w:val="Normal"/>
              <w:snapToGrid w:val="false"/>
              <w:rPr>
                <w:b/>
                <w:sz w:val="22"/>
                <w:u w:val="single"/>
              </w:rPr>
            </w:pPr>
            <w:r>
              <w:rPr>
                <w:b/>
                <w:sz w:val="22"/>
                <w:u w:val="single"/>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Product Commitment: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In consideration for its equity interest, in addition to the Cash Subscription Price, each Investor will agree to sell a minimum specified volume of its production on the Company’s website over each of the following three (3) years, with the minimum committed volume increasing by a specified percentage each year.  Each Investor’s product commitment shall automatically renew for subsequent terms of one year each, with the minimum required volume adjusted for each term based upon the volume of production traded on the Company’s website.</w:t>
            </w:r>
            <w:ins w:id="137" w:author="tmccull" w:date="2000-04-18T16:39:00Z">
              <w:r>
                <w:rPr>
                  <w:sz w:val="22"/>
                </w:rPr>
                <w:t xml:space="preserve">  An Investor may cancel its  commitment with one year’s advance notice, but no Investor may cancel its commitment for the initial three</w:t>
              </w:r>
            </w:ins>
            <w:ins w:id="138" w:author="tmccull" w:date="2000-04-19T10:20:00Z">
              <w:r>
                <w:rPr>
                  <w:sz w:val="22"/>
                </w:rPr>
                <w:t>-</w:t>
              </w:r>
            </w:ins>
            <w:ins w:id="139" w:author="tmccull" w:date="2000-04-18T16:40:00Z">
              <w:r>
                <w:rPr>
                  <w:sz w:val="22"/>
                </w:rPr>
                <w:t xml:space="preserve">year term (i.e., an Investor may cancel its commitment for the fourth year by notice to the Company on or before the end of the second year, and may cancel its commitment for the fifth year by notice to the Company on or before the end of the third year).  </w:t>
              </w:r>
            </w:ins>
            <w:r>
              <w:rPr>
                <w:sz w:val="22"/>
              </w:rPr>
              <w:t xml:space="preserve"> </w:t>
            </w:r>
          </w:p>
          <w:p>
            <w:pPr>
              <w:pStyle w:val="Normal"/>
              <w:jc w:val="both"/>
              <w:rPr>
                <w:sz w:val="22"/>
              </w:rPr>
            </w:pPr>
            <w:r>
              <w:rPr>
                <w:sz w:val="22"/>
              </w:rPr>
            </w:r>
          </w:p>
          <w:p>
            <w:pPr>
              <w:pStyle w:val="Normal"/>
              <w:jc w:val="both"/>
              <w:rPr/>
            </w:pPr>
            <w:r>
              <w:rPr>
                <w:sz w:val="22"/>
              </w:rPr>
              <w:t>Each Investor will agree to post</w:t>
            </w:r>
            <w:ins w:id="140" w:author="tmccull" w:date="2000-04-18T16:37:00Z">
              <w:r>
                <w:rPr>
                  <w:sz w:val="22"/>
                </w:rPr>
                <w:t xml:space="preserve"> spot and</w:t>
              </w:r>
            </w:ins>
            <w:ins w:id="141" w:author="tmccull" w:date="2000-04-18T18:40:00Z">
              <w:r>
                <w:rPr>
                  <w:sz w:val="22"/>
                </w:rPr>
                <w:t xml:space="preserve"> </w:t>
              </w:r>
            </w:ins>
            <w:del w:id="142" w:author="tmccull" w:date="2000-04-18T16:37:00Z">
              <w:r>
                <w:rPr>
                  <w:sz w:val="22"/>
                </w:rPr>
                <w:delText xml:space="preserve"> </w:delText>
              </w:r>
            </w:del>
            <w:r>
              <w:rPr>
                <w:sz w:val="22"/>
              </w:rPr>
              <w:t>index-based term volumes with quarterly pricing points for the initial term.  Each Investor will also agree to keep its offerings current and transactable, provide customers with technical assistance and follow-up on all sales, and will be required to dedicate such resources as shall be necessary to perform its obligations under the Definitive Agreements.</w:t>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2178"/>
        <w:gridCol w:w="270"/>
        <w:gridCol w:w="7128"/>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ins w:id="143" w:author="tmccull" w:date="2000-04-18T18:48:00Z">
              <w:r>
                <w:rPr>
                  <w:b/>
                  <w:sz w:val="22"/>
                </w:rPr>
                <w:t>Determination of Product Commitment:</w:t>
              </w:r>
            </w:ins>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ins w:id="144" w:author="tmccull" w:date="2000-04-18T18:49:00Z">
              <w:r>
                <w:rPr>
                  <w:sz w:val="22"/>
                </w:rPr>
                <w:t>The Company will determin</w:t>
              </w:r>
            </w:ins>
            <w:ins w:id="145" w:author="tmccull" w:date="2000-04-18T18:56:00Z">
              <w:r>
                <w:rPr>
                  <w:sz w:val="22"/>
                </w:rPr>
                <w:t xml:space="preserve">e </w:t>
              </w:r>
            </w:ins>
            <w:ins w:id="146" w:author="tmccull" w:date="2000-04-18T20:10:00Z">
              <w:r>
                <w:rPr>
                  <w:sz w:val="22"/>
                </w:rPr>
                <w:t xml:space="preserve">(i) </w:t>
              </w:r>
            </w:ins>
            <w:ins w:id="147" w:author="tmccull" w:date="2000-04-18T20:08:00Z">
              <w:r>
                <w:rPr>
                  <w:sz w:val="22"/>
                </w:rPr>
                <w:t xml:space="preserve">the total volume of pulp and paper products that will be required in order to generate a target level of revenues, </w:t>
              </w:r>
            </w:ins>
            <w:ins w:id="148" w:author="tmccull" w:date="2000-04-18T20:10:00Z">
              <w:r>
                <w:rPr>
                  <w:sz w:val="22"/>
                </w:rPr>
                <w:t xml:space="preserve">(ii) the overall mix of pulp and paper </w:t>
              </w:r>
            </w:ins>
            <w:ins w:id="149" w:author="tmccull" w:date="2000-04-18T18:52:00Z">
              <w:r>
                <w:rPr>
                  <w:sz w:val="22"/>
                </w:rPr>
                <w:t>product</w:t>
              </w:r>
            </w:ins>
            <w:ins w:id="150" w:author="tmccull" w:date="2000-04-18T20:10:00Z">
              <w:r>
                <w:rPr>
                  <w:sz w:val="22"/>
                </w:rPr>
                <w:t>s</w:t>
              </w:r>
            </w:ins>
            <w:ins w:id="151" w:author="tmccull" w:date="2000-04-18T18:52:00Z">
              <w:r>
                <w:rPr>
                  <w:sz w:val="22"/>
                </w:rPr>
                <w:t xml:space="preserve"> </w:t>
              </w:r>
            </w:ins>
            <w:ins w:id="152" w:author="tmccull" w:date="2000-04-18T18:58:00Z">
              <w:r>
                <w:rPr>
                  <w:sz w:val="22"/>
                </w:rPr>
                <w:t xml:space="preserve">that will be </w:t>
              </w:r>
            </w:ins>
            <w:ins w:id="153" w:author="tmccull" w:date="2000-04-18T18:54:00Z">
              <w:r>
                <w:rPr>
                  <w:sz w:val="22"/>
                </w:rPr>
                <w:t xml:space="preserve">required </w:t>
              </w:r>
            </w:ins>
            <w:ins w:id="154" w:author="tmccull" w:date="2000-04-18T18:52:00Z">
              <w:r>
                <w:rPr>
                  <w:sz w:val="22"/>
                </w:rPr>
                <w:t xml:space="preserve">in order to commence operations, </w:t>
              </w:r>
            </w:ins>
            <w:ins w:id="155" w:author="tmccull" w:date="2000-04-18T20:10:00Z">
              <w:r>
                <w:rPr>
                  <w:sz w:val="22"/>
                </w:rPr>
                <w:t xml:space="preserve">and (iii) </w:t>
              </w:r>
            </w:ins>
            <w:ins w:id="156" w:author="tmccull" w:date="2000-04-18T18:54:00Z">
              <w:r>
                <w:rPr>
                  <w:sz w:val="22"/>
                </w:rPr>
                <w:t xml:space="preserve">the </w:t>
              </w:r>
            </w:ins>
            <w:ins w:id="157" w:author="tmccull" w:date="2000-04-18T20:11:00Z">
              <w:r>
                <w:rPr>
                  <w:sz w:val="22"/>
                </w:rPr>
                <w:t>relative values of the various pulp and paper products that may be committed to the Company.  Based upon such information, the Company will be able to determine the percentage equity interest that may be acquired by a</w:t>
              </w:r>
            </w:ins>
            <w:ins w:id="158" w:author="tmccull" w:date="2000-04-18T20:13:00Z">
              <w:r>
                <w:rPr>
                  <w:sz w:val="22"/>
                </w:rPr>
                <w:t>ny</w:t>
              </w:r>
            </w:ins>
            <w:ins w:id="159" w:author="tmccull" w:date="2000-04-18T20:11:00Z">
              <w:r>
                <w:rPr>
                  <w:sz w:val="22"/>
                </w:rPr>
                <w:t xml:space="preserve"> </w:t>
              </w:r>
            </w:ins>
            <w:ins w:id="160" w:author="tmccull" w:date="2000-04-18T20:13:00Z">
              <w:r>
                <w:rPr>
                  <w:sz w:val="22"/>
                </w:rPr>
                <w:t xml:space="preserve">particular </w:t>
              </w:r>
            </w:ins>
            <w:ins w:id="161" w:author="tmccull" w:date="2000-04-18T20:11:00Z">
              <w:r>
                <w:rPr>
                  <w:sz w:val="22"/>
                </w:rPr>
                <w:t xml:space="preserve">producer in exchange for </w:t>
              </w:r>
            </w:ins>
            <w:ins w:id="162" w:author="tmccull" w:date="2000-04-18T20:13:00Z">
              <w:r>
                <w:rPr>
                  <w:sz w:val="22"/>
                </w:rPr>
                <w:t xml:space="preserve">such </w:t>
              </w:r>
            </w:ins>
            <w:ins w:id="163" w:author="tmccull" w:date="2000-04-18T20:11:00Z">
              <w:r>
                <w:rPr>
                  <w:sz w:val="22"/>
                </w:rPr>
                <w:t>producer’s commitment of specifi</w:t>
              </w:r>
            </w:ins>
            <w:ins w:id="164" w:author="tmccull" w:date="2000-04-18T20:14:00Z">
              <w:r>
                <w:rPr>
                  <w:sz w:val="22"/>
                </w:rPr>
                <w:t>ed</w:t>
              </w:r>
            </w:ins>
            <w:ins w:id="165" w:author="tmccull" w:date="2000-04-18T20:11:00Z">
              <w:r>
                <w:rPr>
                  <w:sz w:val="22"/>
                </w:rPr>
                <w:t xml:space="preserve"> </w:t>
              </w:r>
            </w:ins>
            <w:ins w:id="166" w:author="tmccull" w:date="2000-04-18T20:13:00Z">
              <w:r>
                <w:rPr>
                  <w:sz w:val="22"/>
                </w:rPr>
                <w:t>products in specified volumes</w:t>
              </w:r>
            </w:ins>
            <w:ins w:id="167" w:author="tmccull" w:date="2000-04-18T20:15:00Z">
              <w:r>
                <w:rPr>
                  <w:sz w:val="22"/>
                </w:rPr>
                <w:t xml:space="preserve">, and </w:t>
              </w:r>
            </w:ins>
            <w:ins w:id="168" w:author="tmccull" w:date="2000-04-18T19:00:00Z">
              <w:r>
                <w:rPr>
                  <w:sz w:val="22"/>
                </w:rPr>
                <w:t>will negotiate each Investor’s Product Commitment based upon the Company’s requirements</w:t>
              </w:r>
            </w:ins>
            <w:ins w:id="169" w:author="tmccull" w:date="2000-04-18T20:16:00Z">
              <w:r>
                <w:rPr>
                  <w:sz w:val="22"/>
                </w:rPr>
                <w:t xml:space="preserve"> and the </w:t>
              </w:r>
            </w:ins>
            <w:ins w:id="170" w:author="tmccull" w:date="2000-04-18T19:01:00Z">
              <w:r>
                <w:rPr>
                  <w:sz w:val="22"/>
                </w:rPr>
                <w:t xml:space="preserve">Investor’s </w:t>
              </w:r>
            </w:ins>
            <w:ins w:id="171" w:author="tmccull" w:date="2000-04-18T20:16:00Z">
              <w:r>
                <w:rPr>
                  <w:sz w:val="22"/>
                </w:rPr>
                <w:t xml:space="preserve">individual product mix and intended </w:t>
              </w:r>
            </w:ins>
            <w:ins w:id="172" w:author="tmccull" w:date="2000-04-18T19:01:00Z">
              <w:r>
                <w:rPr>
                  <w:sz w:val="22"/>
                </w:rPr>
                <w:t>level of equity participation.</w:t>
              </w:r>
            </w:ins>
            <w:ins w:id="173" w:author="tmccull" w:date="2000-04-19T10:20:00Z">
              <w:r>
                <w:rPr>
                  <w:sz w:val="22"/>
                </w:rPr>
                <w:t xml:space="preserve">  The Company’s marketing plan includes a “Product Commitment Worksheet” that the Investor will use in order to determine its Product Commitment and equity participation.</w:t>
              </w:r>
            </w:ins>
            <w:ins w:id="174" w:author="tmccull" w:date="2000-04-18T18:59:00Z">
              <w:r>
                <w:rPr>
                  <w:sz w:val="22"/>
                </w:rPr>
                <w:t xml:space="preserve">  </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Remedies for Breach of Product Commitment: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Product Commitment will be a legally binding contract providing the Company with appropriate remedies for the Investor’s non-performance, including but not limited to liquidated damages (including the Company’s cost of cover and commission), specific performance, or forfeiture of the Investor’s equity interest in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9576" w:type="dxa"/>
            <w:gridSpan w:val="3"/>
            <w:tcBorders/>
          </w:tcPr>
          <w:p>
            <w:pPr>
              <w:pStyle w:val="Normal"/>
              <w:jc w:val="both"/>
              <w:rPr>
                <w:b/>
                <w:sz w:val="22"/>
                <w:u w:val="single"/>
              </w:rPr>
            </w:pPr>
            <w:r>
              <w:rPr>
                <w:b/>
                <w:sz w:val="22"/>
                <w:u w:val="single"/>
              </w:rPr>
              <w:t>ENA COMMITMENTS:</w:t>
            </w:r>
          </w:p>
        </w:tc>
      </w:tr>
      <w:tr>
        <w:trPr/>
        <w:tc>
          <w:tcPr>
            <w:tcW w:w="2178" w:type="dxa"/>
            <w:tcBorders/>
          </w:tcPr>
          <w:p>
            <w:pPr>
              <w:pStyle w:val="Normal"/>
              <w:snapToGrid w:val="false"/>
              <w:rPr>
                <w:b/>
                <w:sz w:val="22"/>
                <w:u w:val="single"/>
              </w:rPr>
            </w:pPr>
            <w:r>
              <w:rPr>
                <w:b/>
                <w:sz w:val="22"/>
                <w:u w:val="single"/>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Services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 xml:space="preserve">The Company and ENA will enter into a Services Agreement pursuant to which ENA will provide or obtain all products and services that the Company requires for its operations during the </w:t>
            </w:r>
            <w:ins w:id="175" w:author="tmccull" w:date="2000-04-18T19:02:00Z">
              <w:r>
                <w:rPr>
                  <w:sz w:val="22"/>
                </w:rPr>
                <w:t>D</w:t>
              </w:r>
            </w:ins>
            <w:del w:id="176" w:author="tmccull" w:date="2000-04-18T19:02:00Z">
              <w:r>
                <w:rPr>
                  <w:sz w:val="22"/>
                </w:rPr>
                <w:delText>d</w:delText>
              </w:r>
            </w:del>
            <w:r>
              <w:rPr>
                <w:sz w:val="22"/>
              </w:rPr>
              <w:t xml:space="preserve">evelopment </w:t>
            </w:r>
            <w:ins w:id="177" w:author="tmccull" w:date="2000-04-18T19:02:00Z">
              <w:r>
                <w:rPr>
                  <w:sz w:val="22"/>
                </w:rPr>
                <w:t>P</w:t>
              </w:r>
            </w:ins>
            <w:del w:id="178" w:author="tmccull" w:date="2000-04-18T19:02:00Z">
              <w:r>
                <w:rPr>
                  <w:sz w:val="22"/>
                </w:rPr>
                <w:delText>p</w:delText>
              </w:r>
            </w:del>
            <w:r>
              <w:rPr>
                <w:sz w:val="22"/>
              </w:rPr>
              <w:t>hase, including but not limited to:</w:t>
            </w:r>
          </w:p>
          <w:p>
            <w:pPr>
              <w:pStyle w:val="Normal"/>
              <w:jc w:val="both"/>
              <w:rPr>
                <w:sz w:val="22"/>
              </w:rPr>
            </w:pPr>
            <w:r>
              <w:rPr>
                <w:sz w:val="22"/>
              </w:rPr>
            </w:r>
          </w:p>
          <w:p>
            <w:pPr>
              <w:pStyle w:val="Normal"/>
              <w:numPr>
                <w:ilvl w:val="0"/>
                <w:numId w:val="2"/>
              </w:numPr>
              <w:tabs>
                <w:tab w:val="clear" w:pos="720"/>
                <w:tab w:val="left" w:pos="1080" w:leader="none"/>
              </w:tabs>
              <w:ind w:hanging="360" w:start="1080" w:end="0"/>
              <w:jc w:val="both"/>
              <w:rPr>
                <w:sz w:val="22"/>
              </w:rPr>
            </w:pPr>
            <w:r>
              <w:rPr>
                <w:sz w:val="22"/>
              </w:rPr>
              <w:t xml:space="preserve">development of the Company’s website in accordance with the </w:t>
            </w:r>
            <w:ins w:id="179" w:author="tmccull" w:date="2000-04-18T16:42:00Z">
              <w:r>
                <w:rPr>
                  <w:sz w:val="22"/>
                </w:rPr>
                <w:t xml:space="preserve">marketing </w:t>
              </w:r>
            </w:ins>
            <w:del w:id="180" w:author="tmccull" w:date="2000-04-18T16:42:00Z">
              <w:r>
                <w:rPr>
                  <w:sz w:val="22"/>
                </w:rPr>
                <w:delText>business</w:delText>
              </w:r>
            </w:del>
            <w:r>
              <w:rPr>
                <w:sz w:val="22"/>
              </w:rPr>
              <w:t xml:space="preserve"> plan;</w:t>
            </w:r>
          </w:p>
          <w:p>
            <w:pPr>
              <w:pStyle w:val="Normal"/>
              <w:numPr>
                <w:ilvl w:val="0"/>
                <w:numId w:val="2"/>
              </w:numPr>
              <w:tabs>
                <w:tab w:val="clear" w:pos="720"/>
                <w:tab w:val="left" w:pos="1080" w:leader="none"/>
              </w:tabs>
              <w:ind w:hanging="360" w:start="1080" w:end="0"/>
              <w:jc w:val="both"/>
              <w:rPr>
                <w:sz w:val="22"/>
              </w:rPr>
            </w:pPr>
            <w:r>
              <w:rPr>
                <w:sz w:val="22"/>
              </w:rPr>
              <w:t>management of the day-to-day business and operations of the Company;</w:t>
            </w:r>
          </w:p>
          <w:p>
            <w:pPr>
              <w:pStyle w:val="Normal"/>
              <w:numPr>
                <w:ilvl w:val="0"/>
                <w:numId w:val="2"/>
              </w:numPr>
              <w:tabs>
                <w:tab w:val="clear" w:pos="720"/>
                <w:tab w:val="left" w:pos="1080" w:leader="none"/>
              </w:tabs>
              <w:ind w:hanging="360" w:start="1080" w:end="0"/>
              <w:jc w:val="both"/>
              <w:rPr>
                <w:sz w:val="22"/>
              </w:rPr>
            </w:pPr>
            <w:r>
              <w:rPr>
                <w:sz w:val="22"/>
              </w:rPr>
              <w:t>selection of third party suppliers and negotiation of supply and services agreements;</w:t>
            </w:r>
          </w:p>
          <w:p>
            <w:pPr>
              <w:pStyle w:val="Normal"/>
              <w:numPr>
                <w:ilvl w:val="0"/>
                <w:numId w:val="2"/>
              </w:numPr>
              <w:tabs>
                <w:tab w:val="clear" w:pos="720"/>
                <w:tab w:val="left" w:pos="1080" w:leader="none"/>
              </w:tabs>
              <w:ind w:hanging="360" w:start="1080" w:end="0"/>
              <w:jc w:val="both"/>
              <w:rPr>
                <w:sz w:val="22"/>
              </w:rPr>
            </w:pPr>
            <w:r>
              <w:rPr>
                <w:sz w:val="22"/>
              </w:rPr>
              <w:t>sales, marketing and advertising;</w:t>
            </w:r>
          </w:p>
          <w:p>
            <w:pPr>
              <w:pStyle w:val="Normal"/>
              <w:numPr>
                <w:ilvl w:val="0"/>
                <w:numId w:val="2"/>
              </w:numPr>
              <w:tabs>
                <w:tab w:val="clear" w:pos="720"/>
                <w:tab w:val="left" w:pos="1080" w:leader="none"/>
              </w:tabs>
              <w:ind w:hanging="360" w:start="1080" w:end="0"/>
              <w:jc w:val="both"/>
              <w:rPr>
                <w:sz w:val="22"/>
              </w:rPr>
            </w:pPr>
            <w:r>
              <w:rPr>
                <w:sz w:val="22"/>
              </w:rPr>
              <w:t>accounting and financial recordkeeping and reporting;</w:t>
            </w:r>
          </w:p>
          <w:p>
            <w:pPr>
              <w:pStyle w:val="Normal"/>
              <w:numPr>
                <w:ilvl w:val="0"/>
                <w:numId w:val="2"/>
              </w:numPr>
              <w:tabs>
                <w:tab w:val="clear" w:pos="720"/>
                <w:tab w:val="left" w:pos="1080" w:leader="none"/>
              </w:tabs>
              <w:ind w:hanging="360" w:start="1080" w:end="0"/>
              <w:jc w:val="both"/>
              <w:rPr>
                <w:sz w:val="22"/>
              </w:rPr>
            </w:pPr>
            <w:r>
              <w:rPr>
                <w:sz w:val="22"/>
              </w:rPr>
              <w:t>back office services (deal clearing, confirmations and contracts, invoicing, and reporting);</w:t>
            </w:r>
          </w:p>
          <w:p>
            <w:pPr>
              <w:pStyle w:val="Normal"/>
              <w:numPr>
                <w:ilvl w:val="0"/>
                <w:numId w:val="2"/>
              </w:numPr>
              <w:tabs>
                <w:tab w:val="clear" w:pos="720"/>
                <w:tab w:val="left" w:pos="1080" w:leader="none"/>
              </w:tabs>
              <w:ind w:hanging="360" w:start="1080" w:end="0"/>
              <w:jc w:val="both"/>
              <w:rPr>
                <w:sz w:val="22"/>
              </w:rPr>
            </w:pPr>
            <w:r>
              <w:rPr>
                <w:sz w:val="22"/>
              </w:rPr>
              <w:t>legal services;</w:t>
            </w:r>
          </w:p>
          <w:p>
            <w:pPr>
              <w:pStyle w:val="Normal"/>
              <w:numPr>
                <w:ilvl w:val="0"/>
                <w:numId w:val="2"/>
              </w:numPr>
              <w:tabs>
                <w:tab w:val="clear" w:pos="720"/>
                <w:tab w:val="left" w:pos="1080" w:leader="none"/>
              </w:tabs>
              <w:ind w:hanging="360" w:start="1080" w:end="0"/>
              <w:jc w:val="both"/>
              <w:rPr>
                <w:sz w:val="22"/>
              </w:rPr>
            </w:pPr>
            <w:r>
              <w:rPr>
                <w:sz w:val="22"/>
              </w:rPr>
              <w:t>computer systems support; and</w:t>
            </w:r>
          </w:p>
          <w:p>
            <w:pPr>
              <w:pStyle w:val="Normal"/>
              <w:numPr>
                <w:ilvl w:val="0"/>
                <w:numId w:val="2"/>
              </w:numPr>
              <w:tabs>
                <w:tab w:val="clear" w:pos="720"/>
                <w:tab w:val="left" w:pos="1080" w:leader="none"/>
              </w:tabs>
              <w:ind w:hanging="360" w:start="1080" w:end="0"/>
              <w:jc w:val="both"/>
              <w:rPr>
                <w:sz w:val="22"/>
              </w:rPr>
            </w:pPr>
            <w:r>
              <w:rPr>
                <w:sz w:val="22"/>
              </w:rPr>
              <w:t>selection (subject to Member approval) and development of management team (see “Management Team” below)</w:t>
            </w:r>
          </w:p>
          <w:p>
            <w:pPr>
              <w:pStyle w:val="Normal"/>
              <w:jc w:val="both"/>
              <w:rPr>
                <w:sz w:val="22"/>
              </w:rPr>
            </w:pPr>
            <w:r>
              <w:rPr>
                <w:sz w:val="22"/>
              </w:rPr>
            </w:r>
          </w:p>
          <w:p>
            <w:pPr>
              <w:pStyle w:val="Normal"/>
              <w:jc w:val="both"/>
              <w:rPr/>
            </w:pPr>
            <w:r>
              <w:rPr>
                <w:sz w:val="22"/>
              </w:rPr>
              <w:t xml:space="preserve">The Services Agreement will also provide that ENA will provide </w:t>
            </w:r>
            <w:ins w:id="181" w:author="tmccull" w:date="2000-04-18T19:03:00Z">
              <w:r>
                <w:rPr>
                  <w:sz w:val="22"/>
                </w:rPr>
                <w:t>(</w:t>
              </w:r>
            </w:ins>
            <w:r>
              <w:rPr>
                <w:sz w:val="22"/>
              </w:rPr>
              <w:t>or cause to be provided</w:t>
            </w:r>
            <w:ins w:id="182" w:author="tmccull" w:date="2000-04-18T19:03:00Z">
              <w:r>
                <w:rPr>
                  <w:sz w:val="22"/>
                </w:rPr>
                <w:t xml:space="preserve"> through an affiliate or third party)</w:t>
              </w:r>
            </w:ins>
            <w:del w:id="183" w:author="tmccull" w:date="2000-04-18T19:03:00Z">
              <w:r>
                <w:rPr>
                  <w:sz w:val="22"/>
                </w:rPr>
                <w:delText xml:space="preserve"> </w:delText>
              </w:r>
            </w:del>
            <w:ins w:id="184" w:author="tmccull" w:date="2000-04-19T10:26:00Z">
              <w:r>
                <w:rPr>
                  <w:sz w:val="22"/>
                </w:rPr>
                <w:t xml:space="preserve"> </w:t>
              </w:r>
            </w:ins>
            <w:r>
              <w:rPr>
                <w:sz w:val="22"/>
              </w:rPr>
              <w:t xml:space="preserve">the following services (the </w:t>
            </w:r>
            <w:ins w:id="185" w:author="tmccull" w:date="2000-04-18T16:42:00Z">
              <w:r>
                <w:rPr>
                  <w:sz w:val="22"/>
                </w:rPr>
                <w:t xml:space="preserve">marketing </w:t>
              </w:r>
            </w:ins>
            <w:del w:id="186" w:author="tmccull" w:date="2000-04-18T16:42:00Z">
              <w:r>
                <w:rPr>
                  <w:sz w:val="22"/>
                </w:rPr>
                <w:delText xml:space="preserve">Business </w:delText>
              </w:r>
            </w:del>
            <w:ins w:id="187" w:author="tmccull" w:date="2000-04-18T16:42:00Z">
              <w:r>
                <w:rPr>
                  <w:sz w:val="22"/>
                </w:rPr>
                <w:t>p</w:t>
              </w:r>
            </w:ins>
            <w:del w:id="188" w:author="tmccull" w:date="2000-04-18T16:42:00Z">
              <w:r>
                <w:rPr>
                  <w:sz w:val="22"/>
                </w:rPr>
                <w:delText>P</w:delText>
              </w:r>
            </w:del>
            <w:r>
              <w:rPr>
                <w:sz w:val="22"/>
              </w:rPr>
              <w:t>lan describes these functions in greater detail):</w:t>
            </w:r>
          </w:p>
          <w:p>
            <w:pPr>
              <w:pStyle w:val="Normal"/>
              <w:jc w:val="both"/>
              <w:rPr>
                <w:sz w:val="22"/>
              </w:rPr>
            </w:pPr>
            <w:r>
              <w:rPr>
                <w:sz w:val="22"/>
              </w:rPr>
            </w:r>
          </w:p>
          <w:p>
            <w:pPr>
              <w:pStyle w:val="Normal"/>
              <w:numPr>
                <w:ilvl w:val="0"/>
                <w:numId w:val="2"/>
              </w:numPr>
              <w:tabs>
                <w:tab w:val="clear" w:pos="720"/>
                <w:tab w:val="left" w:pos="1080" w:leader="none"/>
              </w:tabs>
              <w:ind w:hanging="360" w:start="1080" w:end="0"/>
              <w:jc w:val="both"/>
              <w:rPr>
                <w:sz w:val="22"/>
              </w:rPr>
            </w:pPr>
            <w:r>
              <w:rPr>
                <w:sz w:val="22"/>
              </w:rPr>
              <w:t>management and administration of credit intermediation;</w:t>
            </w:r>
          </w:p>
          <w:p>
            <w:pPr>
              <w:pStyle w:val="Normal"/>
              <w:numPr>
                <w:ilvl w:val="0"/>
                <w:numId w:val="2"/>
              </w:numPr>
              <w:tabs>
                <w:tab w:val="clear" w:pos="720"/>
                <w:tab w:val="left" w:pos="1080" w:leader="none"/>
              </w:tabs>
              <w:ind w:hanging="360" w:start="1080" w:end="0"/>
              <w:jc w:val="both"/>
              <w:rPr>
                <w:sz w:val="22"/>
              </w:rPr>
            </w:pPr>
            <w:r>
              <w:rPr>
                <w:sz w:val="22"/>
              </w:rPr>
              <w:t>price risk management and other derivatives products</w:t>
            </w:r>
            <w:ins w:id="189" w:author="tmccull" w:date="2000-04-19T10:26:00Z">
              <w:r>
                <w:rPr>
                  <w:sz w:val="22"/>
                </w:rPr>
                <w:t>.</w:t>
              </w:r>
            </w:ins>
          </w:p>
          <w:p>
            <w:pPr>
              <w:pStyle w:val="Normal"/>
              <w:jc w:val="both"/>
              <w:rPr>
                <w:sz w:val="22"/>
                <w:ins w:id="191" w:author="tmccull" w:date="2000-04-18T19:02:00Z"/>
              </w:rPr>
            </w:pPr>
            <w:ins w:id="190" w:author="tmccull" w:date="2000-04-18T19:02:00Z">
              <w:r>
                <w:rPr>
                  <w:sz w:val="22"/>
                </w:rPr>
              </w:r>
            </w:ins>
          </w:p>
          <w:p>
            <w:pPr>
              <w:pStyle w:val="Normal"/>
              <w:jc w:val="both"/>
              <w:rPr>
                <w:ins w:id="195" w:author="tmccull" w:date="2000-04-18T19:07:00Z"/>
              </w:rPr>
            </w:pPr>
            <w:ins w:id="192" w:author="tmccull" w:date="2000-04-18T19:07:00Z">
              <w:r>
                <w:rPr>
                  <w:sz w:val="22"/>
                </w:rPr>
                <w:t>Terms and conditions of the Services Agreement, including compensation to ENA,  are currently under consideration</w:t>
              </w:r>
            </w:ins>
            <w:ins w:id="193" w:author="tmccull" w:date="2000-04-18T20:23:00Z">
              <w:r>
                <w:rPr>
                  <w:sz w:val="22"/>
                </w:rPr>
                <w:t>, but will generally be comparable to those prevailing in the market for similar services.</w:t>
              </w:r>
            </w:ins>
            <w:ins w:id="194" w:author="tmccull" w:date="2000-04-18T19:07:00Z">
              <w:r>
                <w:rPr>
                  <w:sz w:val="22"/>
                </w:rPr>
                <w:t xml:space="preserve"> </w:t>
              </w:r>
            </w:ins>
          </w:p>
          <w:p>
            <w:pPr>
              <w:pStyle w:val="Normal"/>
              <w:jc w:val="both"/>
              <w:rPr>
                <w:sz w:val="22"/>
                <w:ins w:id="197" w:author="tmccull" w:date="2000-04-18T19:07:00Z"/>
              </w:rPr>
            </w:pPr>
            <w:ins w:id="196" w:author="tmccull" w:date="2000-04-18T19:07:00Z">
              <w:r>
                <w:rPr>
                  <w:sz w:val="22"/>
                </w:rPr>
              </w:r>
            </w:ins>
          </w:p>
          <w:p>
            <w:pPr>
              <w:pStyle w:val="Normal"/>
              <w:jc w:val="both"/>
              <w:rPr>
                <w:sz w:val="22"/>
              </w:rPr>
            </w:pPr>
            <w:ins w:id="198" w:author="tmccull" w:date="2000-04-18T19:02:00Z">
              <w:r>
                <w:rPr>
                  <w:sz w:val="22"/>
                </w:rPr>
                <w:t>ENA shall not be required to make a Product Commitment.</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ENA Equity Investment: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ENA shall acquire a</w:t>
            </w:r>
            <w:ins w:id="199" w:author="tmccull" w:date="2000-04-18T16:43:00Z">
              <w:r>
                <w:rPr>
                  <w:sz w:val="22"/>
                </w:rPr>
                <w:t xml:space="preserve">n approximate </w:t>
              </w:r>
            </w:ins>
            <w:del w:id="200" w:author="tmccull" w:date="2000-04-18T16:43:00Z">
              <w:r>
                <w:rPr>
                  <w:sz w:val="22"/>
                </w:rPr>
                <w:delText xml:space="preserve"> </w:delText>
              </w:r>
            </w:del>
            <w:r>
              <w:rPr>
                <w:sz w:val="22"/>
              </w:rPr>
              <w:t xml:space="preserve">30% equity interest in the Company for a </w:t>
            </w:r>
            <w:ins w:id="201" w:author="tmccull" w:date="2000-04-19T10:27:00Z">
              <w:r>
                <w:rPr>
                  <w:sz w:val="22"/>
                </w:rPr>
                <w:t>C</w:t>
              </w:r>
            </w:ins>
            <w:del w:id="202" w:author="tmccull" w:date="2000-04-19T10:27:00Z">
              <w:r>
                <w:rPr>
                  <w:sz w:val="22"/>
                </w:rPr>
                <w:delText>c</w:delText>
              </w:r>
            </w:del>
            <w:r>
              <w:rPr>
                <w:sz w:val="22"/>
              </w:rPr>
              <w:t xml:space="preserve">ash </w:t>
            </w:r>
            <w:ins w:id="203" w:author="tmccull" w:date="2000-04-19T10:27:00Z">
              <w:r>
                <w:rPr>
                  <w:sz w:val="22"/>
                </w:rPr>
                <w:t>Subscription</w:t>
              </w:r>
            </w:ins>
            <w:del w:id="204" w:author="tmccull" w:date="2000-04-19T10:27:00Z">
              <w:r>
                <w:rPr>
                  <w:sz w:val="22"/>
                </w:rPr>
                <w:delText>purchase</w:delText>
              </w:r>
            </w:del>
            <w:r>
              <w:rPr>
                <w:sz w:val="22"/>
              </w:rPr>
              <w:t xml:space="preserve"> </w:t>
            </w:r>
            <w:ins w:id="205" w:author="tmccull" w:date="2000-04-19T10:27:00Z">
              <w:r>
                <w:rPr>
                  <w:sz w:val="22"/>
                </w:rPr>
                <w:t>P</w:t>
              </w:r>
            </w:ins>
            <w:del w:id="206" w:author="tmccull" w:date="2000-04-19T10:27:00Z">
              <w:r>
                <w:rPr>
                  <w:sz w:val="22"/>
                </w:rPr>
                <w:delText>p</w:delText>
              </w:r>
            </w:del>
            <w:r>
              <w:rPr>
                <w:sz w:val="22"/>
              </w:rPr>
              <w:t xml:space="preserve">rice of $500,000 per 1%, </w:t>
            </w:r>
            <w:r>
              <w:rPr>
                <w:sz w:val="22"/>
                <w:u w:val="single"/>
                <w:rPrChange w:id="0" w:author="tmccull" w:date="2000-04-19T10:27:00Z"/>
              </w:rPr>
              <w:t>less</w:t>
            </w:r>
            <w:del w:id="208" w:author="tmccull" w:date="2000-04-19T10:27:00Z">
              <w:r>
                <w:rPr>
                  <w:sz w:val="22"/>
                  <w:u w:val="single"/>
                </w:rPr>
                <w:delText xml:space="preserve"> </w:delText>
              </w:r>
            </w:del>
            <w:ins w:id="209" w:author="tmccull" w:date="2000-04-19T10:27:00Z">
              <w:r>
                <w:rPr>
                  <w:sz w:val="22"/>
                  <w:u w:val="single"/>
                </w:rPr>
                <w:t xml:space="preserve"> </w:t>
              </w:r>
            </w:ins>
            <w:r>
              <w:rPr>
                <w:sz w:val="22"/>
              </w:rPr>
              <w:t xml:space="preserve">ENA’s expenses incurred in connection with the formation of the Company and the development of the website.  To the extent that </w:t>
            </w:r>
            <w:ins w:id="210" w:author="tmccull" w:date="2000-04-19T10:28:00Z">
              <w:r>
                <w:rPr>
                  <w:sz w:val="22"/>
                </w:rPr>
                <w:t xml:space="preserve">such </w:t>
              </w:r>
            </w:ins>
            <w:r>
              <w:rPr>
                <w:sz w:val="22"/>
              </w:rPr>
              <w:t xml:space="preserve">development expenses exceed </w:t>
            </w:r>
            <w:ins w:id="211" w:author="tmccull" w:date="2000-04-18T18:47:00Z">
              <w:r>
                <w:rPr>
                  <w:sz w:val="22"/>
                </w:rPr>
                <w:t xml:space="preserve">Enron’s </w:t>
              </w:r>
            </w:ins>
            <w:ins w:id="212" w:author="tmccull" w:date="2000-04-19T10:28:00Z">
              <w:r>
                <w:rPr>
                  <w:sz w:val="22"/>
                </w:rPr>
                <w:t>C</w:t>
              </w:r>
            </w:ins>
            <w:ins w:id="213" w:author="tmccull" w:date="2000-04-18T18:47:00Z">
              <w:r>
                <w:rPr>
                  <w:sz w:val="22"/>
                </w:rPr>
                <w:t xml:space="preserve">ash </w:t>
              </w:r>
            </w:ins>
            <w:ins w:id="214" w:author="tmccull" w:date="2000-04-19T10:28:00Z">
              <w:r>
                <w:rPr>
                  <w:sz w:val="22"/>
                </w:rPr>
                <w:t>S</w:t>
              </w:r>
            </w:ins>
            <w:ins w:id="215" w:author="tmccull" w:date="2000-04-18T18:47:00Z">
              <w:r>
                <w:rPr>
                  <w:sz w:val="22"/>
                </w:rPr>
                <w:t xml:space="preserve">ubscription </w:t>
              </w:r>
            </w:ins>
            <w:ins w:id="216" w:author="tmccull" w:date="2000-04-19T10:28:00Z">
              <w:r>
                <w:rPr>
                  <w:sz w:val="22"/>
                </w:rPr>
                <w:t>P</w:t>
              </w:r>
            </w:ins>
            <w:ins w:id="217" w:author="tmccull" w:date="2000-04-18T18:47:00Z">
              <w:r>
                <w:rPr>
                  <w:sz w:val="22"/>
                </w:rPr>
                <w:t xml:space="preserve">rice, </w:t>
              </w:r>
            </w:ins>
            <w:del w:id="218" w:author="tmccull" w:date="2000-04-18T16:45:00Z">
              <w:r>
                <w:rPr>
                  <w:sz w:val="22"/>
                </w:rPr>
                <w:delText>$15,000,000</w:delText>
              </w:r>
            </w:del>
            <w:del w:id="219" w:author="tmccull" w:date="2000-04-19T10:27:00Z">
              <w:r>
                <w:rPr>
                  <w:sz w:val="22"/>
                </w:rPr>
                <w:delText>,</w:delText>
              </w:r>
            </w:del>
            <w:r>
              <w:rPr>
                <w:sz w:val="22"/>
              </w:rPr>
              <w:t xml:space="preserve"> the Company will reimburse ENA for the amount of development expenses in excess of </w:t>
            </w:r>
            <w:ins w:id="220" w:author="tmccull" w:date="2000-04-18T16:45:00Z">
              <w:r>
                <w:rPr>
                  <w:sz w:val="22"/>
                </w:rPr>
                <w:t xml:space="preserve">such </w:t>
              </w:r>
            </w:ins>
            <w:ins w:id="221" w:author="tmccull" w:date="2000-04-18T18:47:00Z">
              <w:r>
                <w:rPr>
                  <w:sz w:val="22"/>
                </w:rPr>
                <w:t>C</w:t>
              </w:r>
            </w:ins>
            <w:ins w:id="222" w:author="tmccull" w:date="2000-04-18T16:45:00Z">
              <w:r>
                <w:rPr>
                  <w:sz w:val="22"/>
                </w:rPr>
                <w:t xml:space="preserve">ash </w:t>
              </w:r>
            </w:ins>
            <w:ins w:id="223" w:author="tmccull" w:date="2000-04-18T18:48:00Z">
              <w:r>
                <w:rPr>
                  <w:sz w:val="22"/>
                </w:rPr>
                <w:t>Subscription P</w:t>
              </w:r>
            </w:ins>
            <w:ins w:id="224" w:author="tmccull" w:date="2000-04-18T16:45:00Z">
              <w:r>
                <w:rPr>
                  <w:sz w:val="22"/>
                </w:rPr>
                <w:t>rice (for instance, ENA would pay $15,000,000 for a 30% equity interest</w:t>
              </w:r>
            </w:ins>
            <w:ins w:id="225" w:author="tmccull" w:date="2000-04-19T10:28:00Z">
              <w:r>
                <w:rPr>
                  <w:sz w:val="22"/>
                </w:rPr>
                <w:t>, less development expenses</w:t>
              </w:r>
            </w:ins>
            <w:ins w:id="226" w:author="tmccull" w:date="2000-04-18T16:45:00Z">
              <w:r>
                <w:rPr>
                  <w:sz w:val="22"/>
                </w:rPr>
                <w:t xml:space="preserve">; to the extent that development expenses exceeded </w:t>
              </w:r>
            </w:ins>
            <w:r>
              <w:rPr>
                <w:sz w:val="22"/>
              </w:rPr>
              <w:t>$15,000,000</w:t>
            </w:r>
            <w:ins w:id="227" w:author="tmccull" w:date="2000-04-18T16:45:00Z">
              <w:r>
                <w:rPr>
                  <w:sz w:val="22"/>
                </w:rPr>
                <w:t xml:space="preserve">, </w:t>
              </w:r>
            </w:ins>
            <w:ins w:id="228" w:author="tmccull" w:date="2000-04-19T10:29:00Z">
              <w:r>
                <w:rPr>
                  <w:sz w:val="22"/>
                </w:rPr>
                <w:t xml:space="preserve">ENA would not pay any cash to the Company for its equity interest, and </w:t>
              </w:r>
            </w:ins>
            <w:ins w:id="229" w:author="tmccull" w:date="2000-04-18T16:45:00Z">
              <w:r>
                <w:rPr>
                  <w:sz w:val="22"/>
                </w:rPr>
                <w:t>the Company would reimburse ENA for the amount of development expenses in excess of $15,000,000)</w:t>
              </w:r>
            </w:ins>
            <w:r>
              <w:rPr>
                <w:sz w:val="22"/>
              </w:rPr>
              <w: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9576" w:type="dxa"/>
            <w:gridSpan w:val="3"/>
            <w:tcBorders/>
          </w:tcPr>
          <w:p>
            <w:pPr>
              <w:pStyle w:val="Heading1"/>
              <w:ind w:hanging="0" w:start="0"/>
              <w:rPr/>
            </w:pPr>
            <w:r>
              <w:rPr/>
              <w:t>MANAGEMENT OF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pPr>
            <w:ins w:id="230" w:author="tmccull" w:date="2000-04-18T17:28:00Z">
              <w:r>
                <w:rPr>
                  <w:b/>
                  <w:sz w:val="22"/>
                </w:rPr>
                <w:t xml:space="preserve">Development Phase -- </w:t>
              </w:r>
            </w:ins>
            <w:ins w:id="231" w:author="tmccull" w:date="2000-04-18T17:26:00Z">
              <w:r>
                <w:rPr>
                  <w:b/>
                  <w:sz w:val="22"/>
                </w:rPr>
                <w:t xml:space="preserve">Managing </w:t>
              </w:r>
            </w:ins>
            <w:ins w:id="232" w:author="tmccull" w:date="2000-04-18T17:28:00Z">
              <w:r>
                <w:rPr>
                  <w:b/>
                  <w:sz w:val="22"/>
                </w:rPr>
                <w:t>M</w:t>
              </w:r>
            </w:ins>
            <w:ins w:id="233" w:author="tmccull" w:date="2000-04-18T17:26:00Z">
              <w:r>
                <w:rPr>
                  <w:b/>
                  <w:sz w:val="22"/>
                </w:rPr>
                <w:t>ember:</w:t>
              </w:r>
            </w:ins>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ins w:id="234" w:author="tmccull" w:date="2000-04-18T17:27:00Z">
              <w:r>
                <w:rPr>
                  <w:sz w:val="22"/>
                </w:rPr>
                <w:t>During the Development Phase, the Company shall be a member-managed limited liability company</w:t>
              </w:r>
            </w:ins>
            <w:ins w:id="235" w:author="tmccull" w:date="2000-04-19T10:29:00Z">
              <w:r>
                <w:rPr>
                  <w:sz w:val="22"/>
                </w:rPr>
                <w:t>,</w:t>
              </w:r>
            </w:ins>
            <w:ins w:id="236" w:author="tmccull" w:date="2000-04-18T17:27:00Z">
              <w:r>
                <w:rPr>
                  <w:sz w:val="22"/>
                </w:rPr>
                <w:t xml:space="preserve"> and ENA (or its designee which shall be a wholly-owned subsidiary of ENA) shall be the sole holder of 100% of the Class A-1 membership units of the Company and sole managing member of the Company (see “Capitalization of the Company” and “Management of the Company” below).  </w:t>
              </w:r>
            </w:ins>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del w:id="237" w:author="tmccull" w:date="2000-04-18T17:28:00Z">
              <w:r>
                <w:rPr>
                  <w:b/>
                  <w:sz w:val="22"/>
                </w:rPr>
                <w:delText>Management of Company:</w:delText>
              </w:r>
            </w:del>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del w:id="238" w:author="tmccull" w:date="2000-04-18T17:28:00Z">
              <w:r>
                <w:rPr>
                  <w:sz w:val="22"/>
                </w:rPr>
                <w:delText xml:space="preserve">During the development phase, </w:delText>
              </w:r>
            </w:del>
            <w:ins w:id="239" w:author="tmccull" w:date="2000-04-18T17:28:00Z">
              <w:r>
                <w:rPr>
                  <w:sz w:val="22"/>
                </w:rPr>
                <w:t>T</w:t>
              </w:r>
            </w:ins>
            <w:del w:id="240" w:author="tmccull" w:date="2000-04-18T17:28:00Z">
              <w:r>
                <w:rPr>
                  <w:sz w:val="22"/>
                </w:rPr>
                <w:delText>t</w:delText>
              </w:r>
            </w:del>
            <w:r>
              <w:rPr>
                <w:sz w:val="22"/>
              </w:rPr>
              <w:t>he Managing Member shall have the exclusive authority to manage and control the business and affairs of the Company, subject to the consent of holders of the Units with respect to major decisions</w:t>
            </w:r>
            <w:ins w:id="241" w:author="tmccull" w:date="2000-04-19T10:29:00Z">
              <w:r>
                <w:rPr>
                  <w:sz w:val="22"/>
                </w:rPr>
                <w:t xml:space="preserve"> (</w:t>
              </w:r>
            </w:ins>
            <w:del w:id="242" w:author="tmccull" w:date="2000-04-19T10:29:00Z">
              <w:r>
                <w:rPr>
                  <w:sz w:val="22"/>
                </w:rPr>
                <w:delText xml:space="preserve">, </w:delText>
              </w:r>
            </w:del>
            <w:r>
              <w:rPr>
                <w:sz w:val="22"/>
              </w:rPr>
              <w:t>including but not limited to sale of all or substantially all of the assets of the Company, or a significant change in the primary line of business</w:t>
            </w:r>
            <w:ins w:id="243" w:author="tmccull" w:date="2000-04-19T10:29:00Z">
              <w:r>
                <w:rPr>
                  <w:sz w:val="22"/>
                </w:rPr>
                <w:t>)</w:t>
              </w:r>
            </w:ins>
            <w:r>
              <w:rPr>
                <w:sz w:val="22"/>
              </w:rPr>
              <w:t>.</w:t>
            </w:r>
          </w:p>
          <w:p>
            <w:pPr>
              <w:pStyle w:val="Normal"/>
              <w:jc w:val="both"/>
              <w:rPr>
                <w:sz w:val="22"/>
              </w:rPr>
            </w:pPr>
            <w:r>
              <w:rPr>
                <w:sz w:val="22"/>
              </w:rPr>
            </w:r>
          </w:p>
          <w:p>
            <w:pPr>
              <w:pStyle w:val="Normal"/>
              <w:jc w:val="both"/>
              <w:rPr/>
            </w:pPr>
            <w:r>
              <w:rPr>
                <w:sz w:val="22"/>
              </w:rPr>
              <w:t xml:space="preserve">It is not currently anticipated that the Company would have employees during the </w:t>
            </w:r>
            <w:del w:id="244" w:author="tmccull" w:date="2000-04-19T10:22:00Z">
              <w:r>
                <w:rPr>
                  <w:sz w:val="22"/>
                </w:rPr>
                <w:delText>development phase</w:delText>
              </w:r>
            </w:del>
            <w:ins w:id="245" w:author="tmccull" w:date="2000-04-19T10:22:00Z">
              <w:r>
                <w:rPr>
                  <w:sz w:val="22"/>
                </w:rPr>
                <w:t>Development Phase</w:t>
              </w:r>
            </w:ins>
            <w:r>
              <w:rPr>
                <w:sz w:val="22"/>
              </w:rPr>
              <w:t xml:space="preserve">, but that all services required by the Company would be provided by ENA or its affiliates or third parties pursuant to services agreements.  </w:t>
            </w:r>
            <w:ins w:id="246" w:author="tmccull" w:date="2000-04-18T16:46:00Z">
              <w:r>
                <w:rPr>
                  <w:sz w:val="22"/>
                </w:rPr>
                <w:t>However, t</w:t>
              </w:r>
            </w:ins>
            <w:del w:id="247" w:author="tmccull" w:date="2000-04-18T16:46:00Z">
              <w:r>
                <w:rPr>
                  <w:sz w:val="22"/>
                </w:rPr>
                <w:delText>T</w:delText>
              </w:r>
            </w:del>
            <w:r>
              <w:rPr>
                <w:sz w:val="22"/>
              </w:rPr>
              <w:t>he Managing Member would have the authority to staff the Company and obtain necessary services in the manner that it deems most appropriate to facilitate development of the Company and its business</w:t>
            </w:r>
            <w:ins w:id="248" w:author="tmccull" w:date="2000-04-18T16:46:00Z">
              <w:r>
                <w:rPr>
                  <w:sz w:val="22"/>
                </w:rPr>
                <w:t xml:space="preserve"> during the </w:t>
              </w:r>
            </w:ins>
            <w:ins w:id="249" w:author="tmccull" w:date="2000-04-19T10:22:00Z">
              <w:r>
                <w:rPr>
                  <w:sz w:val="22"/>
                </w:rPr>
                <w:t>Development Phase</w:t>
              </w:r>
            </w:ins>
            <w:r>
              <w:rPr>
                <w:sz w:val="22"/>
              </w:rPr>
              <w:t xml:space="preserve">. </w:t>
            </w:r>
          </w:p>
          <w:p>
            <w:pPr>
              <w:pStyle w:val="Normal"/>
              <w:jc w:val="both"/>
              <w:rPr>
                <w:sz w:val="22"/>
              </w:rPr>
            </w:pPr>
            <w:r>
              <w:rPr>
                <w:sz w:val="22"/>
              </w:rPr>
            </w:r>
          </w:p>
          <w:p>
            <w:pPr>
              <w:pStyle w:val="Normal"/>
              <w:jc w:val="both"/>
              <w:rPr>
                <w:sz w:val="22"/>
              </w:rPr>
            </w:pPr>
            <w:del w:id="250" w:author="tmccull" w:date="2000-04-18T17:29:00Z">
              <w:r>
                <w:rPr>
                  <w:sz w:val="22"/>
                </w:rPr>
                <w:delText xml:space="preserve">Upon conclusion of the development phase, the Company shall be managed by a Management Team and a Board of Managers.  </w:delText>
              </w:r>
            </w:del>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Removal of Managing Member:</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The Managing Member may be removed only for cause and by the holders of a supermajority of the Units.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Investor Committee:</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ins w:id="267" w:author="tmccull" w:date="2000-04-18T18:43:00Z"/>
              </w:rPr>
            </w:pPr>
            <w:r>
              <w:rPr>
                <w:sz w:val="22"/>
              </w:rPr>
              <w:t xml:space="preserve">During the </w:t>
            </w:r>
            <w:ins w:id="251" w:author="tmccull" w:date="2000-04-18T18:24:00Z">
              <w:r>
                <w:rPr>
                  <w:sz w:val="22"/>
                </w:rPr>
                <w:t>D</w:t>
              </w:r>
            </w:ins>
            <w:del w:id="252" w:author="tmccull" w:date="2000-04-18T18:24:00Z">
              <w:r>
                <w:rPr>
                  <w:sz w:val="22"/>
                </w:rPr>
                <w:delText>d</w:delText>
              </w:r>
            </w:del>
            <w:r>
              <w:rPr>
                <w:sz w:val="22"/>
              </w:rPr>
              <w:t xml:space="preserve">evelopment </w:t>
            </w:r>
            <w:ins w:id="253" w:author="tmccull" w:date="2000-04-18T18:25:00Z">
              <w:r>
                <w:rPr>
                  <w:sz w:val="22"/>
                </w:rPr>
                <w:t>P</w:t>
              </w:r>
            </w:ins>
            <w:del w:id="254" w:author="tmccull" w:date="2000-04-18T18:25:00Z">
              <w:r>
                <w:rPr>
                  <w:sz w:val="22"/>
                </w:rPr>
                <w:delText>p</w:delText>
              </w:r>
            </w:del>
            <w:r>
              <w:rPr>
                <w:sz w:val="22"/>
              </w:rPr>
              <w:t xml:space="preserve">hase, each Investor shall be entitled to appoint a representative to the Company’s Investor Committee, which shall </w:t>
            </w:r>
            <w:ins w:id="255" w:author="tmccull" w:date="2000-04-18T18:25:00Z">
              <w:r>
                <w:rPr>
                  <w:sz w:val="22"/>
                </w:rPr>
                <w:t xml:space="preserve">monitor  in the development of the </w:t>
              </w:r>
            </w:ins>
            <w:ins w:id="256" w:author="tmccull" w:date="2000-04-18T18:27:00Z">
              <w:r>
                <w:rPr>
                  <w:sz w:val="22"/>
                </w:rPr>
                <w:t>web</w:t>
              </w:r>
            </w:ins>
            <w:ins w:id="257" w:author="tmccull" w:date="2000-04-18T18:25:00Z">
              <w:r>
                <w:rPr>
                  <w:sz w:val="22"/>
                </w:rPr>
                <w:t xml:space="preserve">site and </w:t>
              </w:r>
            </w:ins>
            <w:ins w:id="258" w:author="tmccull" w:date="2000-04-18T18:27:00Z">
              <w:r>
                <w:rPr>
                  <w:sz w:val="22"/>
                </w:rPr>
                <w:t xml:space="preserve">the Company’s business and to </w:t>
              </w:r>
            </w:ins>
            <w:r>
              <w:rPr>
                <w:sz w:val="22"/>
              </w:rPr>
              <w:t>make recommendation</w:t>
            </w:r>
            <w:ins w:id="259" w:author="tmccull" w:date="2000-04-18T18:41:00Z">
              <w:r>
                <w:rPr>
                  <w:sz w:val="22"/>
                </w:rPr>
                <w:t xml:space="preserve">s to </w:t>
              </w:r>
            </w:ins>
            <w:del w:id="260" w:author="tmccull" w:date="2000-04-18T18:41:00Z">
              <w:r>
                <w:rPr>
                  <w:sz w:val="22"/>
                </w:rPr>
                <w:delText>s</w:delText>
              </w:r>
            </w:del>
            <w:del w:id="261" w:author="tmccull" w:date="2000-04-18T18:27:00Z">
              <w:r>
                <w:rPr>
                  <w:sz w:val="22"/>
                </w:rPr>
                <w:delText xml:space="preserve"> </w:delText>
              </w:r>
            </w:del>
            <w:ins w:id="262" w:author="tmccull" w:date="2000-04-18T18:26:00Z">
              <w:r>
                <w:rPr>
                  <w:sz w:val="22"/>
                </w:rPr>
                <w:t xml:space="preserve">and provide input </w:t>
              </w:r>
            </w:ins>
            <w:r>
              <w:rPr>
                <w:sz w:val="22"/>
              </w:rPr>
              <w:t xml:space="preserve">to the Managing Member regarding the development of the Company and the website.  The Investor Committee shall not, however, have any decision-making authority or exercise any managerial or operational control over the Company.  The Investor Committee shall meet on a regular basis (no more frequently than every </w:t>
            </w:r>
            <w:del w:id="263" w:author="tmccull" w:date="2000-04-18T16:47:00Z">
              <w:r>
                <w:rPr>
                  <w:sz w:val="22"/>
                </w:rPr>
                <w:delText xml:space="preserve">two </w:delText>
              </w:r>
            </w:del>
            <w:r>
              <w:rPr>
                <w:sz w:val="22"/>
              </w:rPr>
              <w:t>month</w:t>
            </w:r>
            <w:del w:id="264" w:author="tmccull" w:date="2000-04-18T16:47:00Z">
              <w:r>
                <w:rPr>
                  <w:sz w:val="22"/>
                </w:rPr>
                <w:delText>s</w:delText>
              </w:r>
            </w:del>
            <w:r>
              <w:rPr>
                <w:sz w:val="22"/>
              </w:rPr>
              <w:t>), either in person or by telephone.</w:t>
            </w:r>
            <w:ins w:id="265" w:author="tmccull" w:date="2000-04-18T18:26:00Z">
              <w:r>
                <w:rPr>
                  <w:sz w:val="22"/>
                </w:rPr>
                <w:t xml:space="preserve">  The Investor Committee will have no further role upon completion of the Development Phase. </w:t>
              </w:r>
            </w:ins>
            <w:ins w:id="266" w:author="tmccull" w:date="2000-04-18T18:24:00Z">
              <w:r>
                <w:rPr>
                  <w:sz w:val="22"/>
                </w:rPr>
                <w:t xml:space="preserve"> </w:t>
              </w:r>
            </w:ins>
          </w:p>
          <w:p>
            <w:pPr>
              <w:pStyle w:val="Normal"/>
              <w:jc w:val="both"/>
              <w:rPr>
                <w:sz w:val="22"/>
                <w:ins w:id="269" w:author="tmccull" w:date="2000-04-18T18:43:00Z"/>
              </w:rPr>
            </w:pPr>
            <w:ins w:id="268" w:author="tmccull" w:date="2000-04-18T18:43:00Z">
              <w:r>
                <w:rPr>
                  <w:sz w:val="22"/>
                </w:rPr>
              </w:r>
            </w:ins>
          </w:p>
          <w:p>
            <w:pPr>
              <w:pStyle w:val="Normal"/>
              <w:jc w:val="both"/>
              <w:rPr/>
            </w:pPr>
            <w:ins w:id="270" w:author="tmccull" w:date="2000-04-18T18:43:00Z">
              <w:r>
                <w:rPr>
                  <w:sz w:val="22"/>
                </w:rPr>
                <w:t>In addition to the Investor Committee, ENA anticipates that it will consult with other parties</w:t>
              </w:r>
            </w:ins>
            <w:ins w:id="271" w:author="tmccull" w:date="2000-04-19T10:30:00Z">
              <w:r>
                <w:rPr>
                  <w:sz w:val="22"/>
                </w:rPr>
                <w:t xml:space="preserve"> (which may or may not be ENA affiliates)</w:t>
              </w:r>
            </w:ins>
            <w:ins w:id="272" w:author="tmccull" w:date="2000-04-18T18:43:00Z">
              <w:r>
                <w:rPr>
                  <w:sz w:val="22"/>
                </w:rPr>
                <w:t xml:space="preserve"> regarding the development of the site, including technology providers, financial and market consultants, and other parties that ENA regards as key constituencies (including </w:t>
              </w:r>
            </w:ins>
            <w:ins w:id="273" w:author="tmccull" w:date="2000-04-19T10:30:00Z">
              <w:r>
                <w:rPr>
                  <w:sz w:val="22"/>
                </w:rPr>
                <w:t xml:space="preserve">but not limited to </w:t>
              </w:r>
            </w:ins>
            <w:ins w:id="274" w:author="tmccull" w:date="2000-04-18T18:44:00Z">
              <w:r>
                <w:rPr>
                  <w:sz w:val="22"/>
                </w:rPr>
                <w:t>potential buyers</w:t>
              </w:r>
            </w:ins>
            <w:ins w:id="275" w:author="tmccull" w:date="2000-04-19T10:30:00Z">
              <w:r>
                <w:rPr>
                  <w:sz w:val="22"/>
                </w:rPr>
                <w:t xml:space="preserve"> and other buy-side users of the website, </w:t>
              </w:r>
            </w:ins>
            <w:ins w:id="276" w:author="tmccull" w:date="2000-04-18T18:45:00Z">
              <w:r>
                <w:rPr>
                  <w:sz w:val="22"/>
                </w:rPr>
                <w:t>logistics providers</w:t>
              </w:r>
            </w:ins>
            <w:ins w:id="277" w:author="tmccull" w:date="2000-04-19T10:30:00Z">
              <w:r>
                <w:rPr>
                  <w:sz w:val="22"/>
                </w:rPr>
                <w:t>, and information providers</w:t>
              </w:r>
            </w:ins>
            <w:ins w:id="278" w:author="tmccull" w:date="2000-04-18T18:46:00Z">
              <w:r>
                <w:rPr>
                  <w:sz w:val="22"/>
                </w:rPr>
                <w:t>) for advice and input on the development of the Company and the website.</w:t>
              </w:r>
            </w:ins>
            <w:ins w:id="279" w:author="tmccull" w:date="2000-04-18T18:24:00Z">
              <w:r>
                <w:rPr>
                  <w:sz w:val="22"/>
                </w:rPr>
                <w:t xml:space="preserve"> </w:t>
              </w:r>
            </w:ins>
            <w:r>
              <w:rPr>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pPr>
            <w:ins w:id="280" w:author="tmccull" w:date="2000-04-18T17:30:00Z">
              <w:r>
                <w:rPr>
                  <w:b/>
                  <w:sz w:val="22"/>
                </w:rPr>
                <w:t xml:space="preserve">Post-Development Phase:  Board of Directors and </w:t>
              </w:r>
            </w:ins>
            <w:r>
              <w:rPr>
                <w:b/>
                <w:sz w:val="22"/>
              </w:rPr>
              <w:t>Management Team:</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ins w:id="309" w:author="tmccull" w:date="2000-04-18T18:42:00Z"/>
              </w:rPr>
            </w:pPr>
            <w:ins w:id="281" w:author="tmccull" w:date="2000-04-18T17:30:00Z">
              <w:r>
                <w:rPr>
                  <w:sz w:val="22"/>
                </w:rPr>
                <w:t xml:space="preserve">Upon conclusion of the development phase, the Company shall </w:t>
              </w:r>
            </w:ins>
            <w:ins w:id="282" w:author="tmccull" w:date="2000-04-19T10:31:00Z">
              <w:r>
                <w:rPr>
                  <w:sz w:val="22"/>
                </w:rPr>
                <w:t xml:space="preserve">convert from a member-managed to a manager-managed limited liability company, and will thereafter </w:t>
              </w:r>
            </w:ins>
            <w:ins w:id="283" w:author="tmccull" w:date="2000-04-18T17:30:00Z">
              <w:r>
                <w:rPr>
                  <w:sz w:val="22"/>
                </w:rPr>
                <w:t>be managed by a Board of Managers</w:t>
              </w:r>
            </w:ins>
            <w:ins w:id="284" w:author="tmccull" w:date="2000-04-18T18:30:00Z">
              <w:r>
                <w:rPr>
                  <w:sz w:val="22"/>
                </w:rPr>
                <w:t xml:space="preserve"> and </w:t>
              </w:r>
            </w:ins>
            <w:ins w:id="285" w:author="tmccull" w:date="2000-04-19T10:31:00Z">
              <w:r>
                <w:rPr>
                  <w:sz w:val="22"/>
                </w:rPr>
                <w:t xml:space="preserve">the </w:t>
              </w:r>
            </w:ins>
            <w:ins w:id="286" w:author="tmccull" w:date="2000-04-18T18:30:00Z">
              <w:r>
                <w:rPr>
                  <w:sz w:val="22"/>
                </w:rPr>
                <w:t>Management Team</w:t>
              </w:r>
            </w:ins>
            <w:ins w:id="287" w:author="tmccull" w:date="2000-04-18T17:30:00Z">
              <w:r>
                <w:rPr>
                  <w:sz w:val="22"/>
                </w:rPr>
                <w:t>.</w:t>
              </w:r>
            </w:ins>
            <w:ins w:id="288" w:author="tmccull" w:date="2000-04-18T18:31:00Z">
              <w:r>
                <w:rPr>
                  <w:sz w:val="22"/>
                </w:rPr>
                <w:t xml:space="preserve">  The Board of Managers will consist of at least five members</w:t>
              </w:r>
            </w:ins>
            <w:ins w:id="289" w:author="tmccull" w:date="2000-04-18T18:33:00Z">
              <w:r>
                <w:rPr>
                  <w:sz w:val="22"/>
                </w:rPr>
                <w:t xml:space="preserve">, and will be structured so as to </w:t>
              </w:r>
            </w:ins>
            <w:ins w:id="290" w:author="tmccull" w:date="2000-04-19T10:31:00Z">
              <w:r>
                <w:rPr>
                  <w:sz w:val="22"/>
                </w:rPr>
                <w:t>enhance the neutrality and independence of the website.  This may be achieved with, among other things, s</w:t>
              </w:r>
            </w:ins>
            <w:ins w:id="291" w:author="tmccull" w:date="2000-04-18T18:34:00Z">
              <w:r>
                <w:rPr>
                  <w:sz w:val="22"/>
                </w:rPr>
                <w:t>taggered terms</w:t>
              </w:r>
            </w:ins>
            <w:ins w:id="292" w:author="tmccull" w:date="2000-04-19T10:32:00Z">
              <w:r>
                <w:rPr>
                  <w:sz w:val="22"/>
                </w:rPr>
                <w:t xml:space="preserve"> for Board members, </w:t>
              </w:r>
            </w:ins>
            <w:ins w:id="293" w:author="tmccull" w:date="2000-04-18T18:35:00Z">
              <w:r>
                <w:rPr>
                  <w:sz w:val="22"/>
                </w:rPr>
                <w:t>requirements for “outside” manager</w:t>
              </w:r>
            </w:ins>
            <w:ins w:id="294" w:author="tmccull" w:date="2000-04-19T10:32:00Z">
              <w:r>
                <w:rPr>
                  <w:sz w:val="22"/>
                </w:rPr>
                <w:t xml:space="preserve"> representation on the Board, </w:t>
              </w:r>
            </w:ins>
            <w:ins w:id="295" w:author="tmccull" w:date="2000-04-18T18:34:00Z">
              <w:r>
                <w:rPr>
                  <w:sz w:val="22"/>
                </w:rPr>
                <w:t xml:space="preserve"> </w:t>
              </w:r>
            </w:ins>
            <w:ins w:id="296" w:author="tmccull" w:date="2000-04-18T18:37:00Z">
              <w:r>
                <w:rPr>
                  <w:sz w:val="22"/>
                </w:rPr>
                <w:t xml:space="preserve">requirements for disclosure of </w:t>
              </w:r>
            </w:ins>
            <w:ins w:id="297" w:author="tmccull" w:date="2000-04-19T10:32:00Z">
              <w:r>
                <w:rPr>
                  <w:sz w:val="22"/>
                </w:rPr>
                <w:t>t</w:t>
              </w:r>
            </w:ins>
            <w:ins w:id="298" w:author="tmccull" w:date="2000-04-18T18:37:00Z">
              <w:r>
                <w:rPr>
                  <w:sz w:val="22"/>
                </w:rPr>
                <w:t>ransactions</w:t>
              </w:r>
            </w:ins>
            <w:ins w:id="299" w:author="tmccull" w:date="2000-04-19T10:32:00Z">
              <w:r>
                <w:rPr>
                  <w:sz w:val="22"/>
                </w:rPr>
                <w:t xml:space="preserve"> with affiliates of the Company, </w:t>
              </w:r>
            </w:ins>
            <w:ins w:id="300" w:author="tmccull" w:date="2000-04-18T18:37:00Z">
              <w:r>
                <w:rPr>
                  <w:sz w:val="22"/>
                </w:rPr>
                <w:t xml:space="preserve"> </w:t>
              </w:r>
            </w:ins>
            <w:ins w:id="301" w:author="tmccull" w:date="2000-04-18T18:34:00Z">
              <w:r>
                <w:rPr>
                  <w:sz w:val="22"/>
                </w:rPr>
                <w:t>limits on Manager’s affiliations with</w:t>
              </w:r>
            </w:ins>
            <w:ins w:id="302" w:author="tmccull" w:date="2000-04-18T18:37:00Z">
              <w:r>
                <w:rPr>
                  <w:sz w:val="22"/>
                </w:rPr>
                <w:t xml:space="preserve"> investors</w:t>
              </w:r>
            </w:ins>
            <w:ins w:id="303" w:author="tmccull" w:date="2000-04-19T10:32:00Z">
              <w:r>
                <w:rPr>
                  <w:sz w:val="22"/>
                </w:rPr>
                <w:t xml:space="preserve"> in the Company</w:t>
              </w:r>
            </w:ins>
            <w:ins w:id="304" w:author="tmccull" w:date="2000-04-18T18:39:00Z">
              <w:r>
                <w:rPr>
                  <w:sz w:val="22"/>
                </w:rPr>
                <w:t>, and requirements for representat</w:t>
              </w:r>
            </w:ins>
            <w:ins w:id="305" w:author="tmccull" w:date="2000-04-18T18:42:00Z">
              <w:r>
                <w:rPr>
                  <w:sz w:val="22"/>
                </w:rPr>
                <w:t xml:space="preserve">ion by </w:t>
              </w:r>
            </w:ins>
            <w:ins w:id="306" w:author="tmccull" w:date="2000-04-18T18:39:00Z">
              <w:r>
                <w:rPr>
                  <w:sz w:val="22"/>
                </w:rPr>
                <w:t xml:space="preserve">key constituencies (i.e., </w:t>
              </w:r>
            </w:ins>
            <w:ins w:id="307" w:author="tmccull" w:date="2000-04-18T18:42:00Z">
              <w:r>
                <w:rPr>
                  <w:sz w:val="22"/>
                </w:rPr>
                <w:t>buyers</w:t>
              </w:r>
            </w:ins>
            <w:ins w:id="308" w:author="tmccull" w:date="2000-04-18T18:38:00Z">
              <w:r>
                <w:rPr>
                  <w:sz w:val="22"/>
                </w:rPr>
                <w:t>).</w:t>
              </w:r>
            </w:ins>
          </w:p>
          <w:p>
            <w:pPr>
              <w:pStyle w:val="Normal"/>
              <w:jc w:val="both"/>
              <w:rPr>
                <w:sz w:val="22"/>
                <w:ins w:id="311" w:author="tmccull" w:date="2000-04-18T18:29:00Z"/>
              </w:rPr>
            </w:pPr>
            <w:ins w:id="310" w:author="tmccull" w:date="2000-04-18T18:33:00Z">
              <w:r>
                <w:rPr>
                  <w:sz w:val="22"/>
                </w:rPr>
                <w:t xml:space="preserve"> </w:t>
              </w:r>
            </w:ins>
          </w:p>
          <w:p>
            <w:pPr>
              <w:pStyle w:val="Normal"/>
              <w:jc w:val="both"/>
              <w:rPr/>
            </w:pPr>
            <w:r>
              <w:rPr>
                <w:sz w:val="22"/>
              </w:rPr>
              <w:t xml:space="preserve">ENA will undertake pursuant to the Services Agreement to identify personnel that would assume managerial control of the Company at the conclusion of the </w:t>
            </w:r>
            <w:ins w:id="312" w:author="tmccull" w:date="2000-04-18T18:29:00Z">
              <w:r>
                <w:rPr>
                  <w:sz w:val="22"/>
                </w:rPr>
                <w:t>D</w:t>
              </w:r>
            </w:ins>
            <w:del w:id="313" w:author="tmccull" w:date="2000-04-18T18:29:00Z">
              <w:r>
                <w:rPr>
                  <w:sz w:val="22"/>
                </w:rPr>
                <w:delText>d</w:delText>
              </w:r>
            </w:del>
            <w:r>
              <w:rPr>
                <w:sz w:val="22"/>
              </w:rPr>
              <w:t xml:space="preserve">evelopment </w:t>
            </w:r>
            <w:ins w:id="314" w:author="tmccull" w:date="2000-04-18T18:29:00Z">
              <w:r>
                <w:rPr>
                  <w:sz w:val="22"/>
                </w:rPr>
                <w:t>P</w:t>
              </w:r>
            </w:ins>
            <w:del w:id="315" w:author="tmccull" w:date="2000-04-18T18:29:00Z">
              <w:r>
                <w:rPr>
                  <w:sz w:val="22"/>
                </w:rPr>
                <w:delText>p</w:delText>
              </w:r>
            </w:del>
            <w:r>
              <w:rPr>
                <w:sz w:val="22"/>
              </w:rPr>
              <w:t xml:space="preserve">hase (the “Management Team”).  </w:t>
            </w:r>
            <w:ins w:id="316" w:author="tmccull" w:date="2000-04-18T18:30:00Z">
              <w:r>
                <w:rPr>
                  <w:sz w:val="22"/>
                </w:rPr>
                <w:t>ENA’s selection of t</w:t>
              </w:r>
            </w:ins>
            <w:del w:id="317" w:author="tmccull" w:date="2000-04-18T18:30:00Z">
              <w:r>
                <w:rPr>
                  <w:sz w:val="22"/>
                </w:rPr>
                <w:delText>T</w:delText>
              </w:r>
            </w:del>
            <w:r>
              <w:rPr>
                <w:sz w:val="22"/>
              </w:rPr>
              <w:t>he senior members of the Management Team will require the approval of holders of a majority of the Units.  ENA will be responsible for all other aspects of establishing the Management Team</w:t>
            </w:r>
            <w:ins w:id="318" w:author="tmccull" w:date="2000-04-18T18:30:00Z">
              <w:r>
                <w:rPr>
                  <w:sz w:val="22"/>
                </w:rPr>
                <w:t>, including negotiation of employment contracts and establishing personnel and compensation policies</w:t>
              </w:r>
            </w:ins>
            <w:r>
              <w:rPr>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9576" w:type="dxa"/>
            <w:gridSpan w:val="3"/>
            <w:tcBorders/>
          </w:tcPr>
          <w:p>
            <w:pPr>
              <w:pStyle w:val="Normal"/>
              <w:jc w:val="both"/>
              <w:rPr>
                <w:b/>
                <w:sz w:val="22"/>
                <w:u w:val="single"/>
              </w:rPr>
            </w:pPr>
            <w:r>
              <w:rPr>
                <w:b/>
                <w:sz w:val="22"/>
                <w:u w:val="single"/>
              </w:rPr>
              <w:t>INVESTOR RIGHTS AND OTHER AGREEMENTS:</w:t>
            </w:r>
          </w:p>
        </w:tc>
      </w:tr>
      <w:tr>
        <w:trPr/>
        <w:tc>
          <w:tcPr>
            <w:tcW w:w="2178" w:type="dxa"/>
            <w:tcBorders/>
          </w:tcPr>
          <w:p>
            <w:pPr>
              <w:pStyle w:val="Normal"/>
              <w:snapToGrid w:val="false"/>
              <w:rPr>
                <w:b/>
                <w:sz w:val="22"/>
                <w:u w:val="single"/>
              </w:rPr>
            </w:pPr>
            <w:r>
              <w:rPr>
                <w:b/>
                <w:sz w:val="22"/>
                <w:u w:val="single"/>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Rights to Information: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Investor shall be entitled to receive certain information, including financial and operating information, at specified intervals, with information regarding the development of the website provided to investors on a weekly basis during the </w:t>
            </w:r>
            <w:del w:id="319" w:author="tmccull" w:date="2000-04-19T10:22:00Z">
              <w:r>
                <w:rPr>
                  <w:sz w:val="22"/>
                </w:rPr>
                <w:delText>development phase</w:delText>
              </w:r>
            </w:del>
            <w:ins w:id="320" w:author="tmccull" w:date="2000-04-19T10:22:00Z">
              <w:r>
                <w:rPr>
                  <w:sz w:val="22"/>
                </w:rPr>
                <w:t>Development Phase</w:t>
              </w:r>
            </w:ins>
            <w:r>
              <w:rPr>
                <w:sz w:val="22"/>
              </w:rPr>
              <w:t>.  Information would be provided subject to confidentiality restrictions contained in the Unitholders’ Agreement</w:t>
            </w:r>
            <w:ins w:id="321" w:author="tmccull" w:date="2000-04-18T19:05:00Z">
              <w:r>
                <w:rPr>
                  <w:sz w:val="22"/>
                </w:rPr>
                <w:t>,</w:t>
              </w:r>
            </w:ins>
            <w:r>
              <w:rPr>
                <w:sz w:val="22"/>
              </w:rPr>
              <w:t xml:space="preserve"> </w:t>
            </w:r>
            <w:del w:id="322" w:author="tmccull" w:date="2000-04-18T19:05:00Z">
              <w:r>
                <w:rPr>
                  <w:sz w:val="22"/>
                </w:rPr>
                <w:delText xml:space="preserve">and other </w:delText>
              </w:r>
            </w:del>
            <w:r>
              <w:rPr>
                <w:sz w:val="22"/>
              </w:rPr>
              <w:t>legal restrictions (including antitrust considerations)</w:t>
            </w:r>
            <w:ins w:id="323" w:author="tmccull" w:date="2000-04-18T19:05:00Z">
              <w:r>
                <w:rPr>
                  <w:sz w:val="22"/>
                </w:rPr>
                <w:t xml:space="preserve">, and </w:t>
              </w:r>
            </w:ins>
            <w:ins w:id="324" w:author="tmccull" w:date="2000-04-19T10:34:00Z">
              <w:r>
                <w:rPr>
                  <w:sz w:val="22"/>
                </w:rPr>
                <w:t>webs</w:t>
              </w:r>
            </w:ins>
            <w:ins w:id="325" w:author="tmccull" w:date="2000-04-18T19:05:00Z">
              <w:r>
                <w:rPr>
                  <w:sz w:val="22"/>
                </w:rPr>
                <w:t>ite independence and neutrality considerations</w:t>
              </w:r>
            </w:ins>
            <w:del w:id="326" w:author="tmccull" w:date="2000-04-18T19:05:00Z">
              <w:r>
                <w:rPr>
                  <w:sz w:val="22"/>
                </w:rPr>
                <w:delText>..</w:delText>
              </w:r>
            </w:del>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Transfer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Members may transfer Units to certain affiliates (including parent entities and wholly-owned or commonly controlled subsidiaries) without restriction.  Other transfers (for instance, in connection with a sale of all or substantially all of a Member’s assets) will be permitted under certain conditions to be defined.  Other transfers shall be subject to rights of first refusal</w:t>
            </w:r>
            <w:ins w:id="327" w:author="tmccull" w:date="2000-04-18T19:09:00Z">
              <w:r>
                <w:rPr>
                  <w:sz w:val="22"/>
                </w:rPr>
                <w:t>, tag along rights, and drag along rights</w:t>
              </w:r>
            </w:ins>
            <w:r>
              <w:rPr>
                <w:sz w:val="22"/>
              </w:rPr>
              <w:t xml:space="preserve"> in favor of other Members </w:t>
            </w:r>
            <w:del w:id="328" w:author="tmccull" w:date="2000-04-18T19:06:00Z">
              <w:r>
                <w:rPr>
                  <w:sz w:val="22"/>
                </w:rPr>
                <w:delText>[</w:delText>
              </w:r>
            </w:del>
            <w:r>
              <w:rPr>
                <w:sz w:val="22"/>
              </w:rPr>
              <w:t>and other restrictions</w:t>
            </w:r>
            <w:del w:id="329" w:author="tmccull" w:date="2000-04-18T19:06:00Z">
              <w:r>
                <w:rPr>
                  <w:sz w:val="22"/>
                </w:rPr>
                <w:delText>]</w:delText>
              </w:r>
            </w:del>
            <w:r>
              <w:rPr>
                <w:sz w:val="22"/>
              </w:rPr>
              <w:t xml:space="preserve"> to be determined.  All transfers must be made in compliance with applicable securities and other laws.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del w:id="330" w:author="tmccull" w:date="2000-04-18T20:23:00Z">
              <w:r>
                <w:rPr>
                  <w:b/>
                  <w:sz w:val="22"/>
                </w:rPr>
                <w:delText>Preemptive Rights:</w:delText>
              </w:r>
            </w:del>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del w:id="331" w:author="tmccull" w:date="2000-04-18T20:23:00Z">
              <w:r>
                <w:rPr>
                  <w:sz w:val="22"/>
                </w:rPr>
                <w:delText>[Any preferential right to acquire equity offered by the Company in subsequent offerings?]</w:delText>
              </w:r>
            </w:del>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Registration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Registration rights standard for privately-held entities, with the first demand registration that results in an initial public offering occurring only with the consent of a specified percentage of unitholders and only if the offering is expected to yield a certain level of proceeds.  Subsequent demand and piggyback registration rights, with customary priorities, restrictions, and limitations to be negotiated.</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9576" w:type="dxa"/>
            <w:gridSpan w:val="3"/>
            <w:tcBorders/>
          </w:tcPr>
          <w:p>
            <w:pPr>
              <w:pStyle w:val="Normal"/>
              <w:jc w:val="both"/>
              <w:rPr/>
            </w:pPr>
            <w:r>
              <w:rPr>
                <w:b/>
                <w:sz w:val="22"/>
                <w:u w:val="single"/>
              </w:rPr>
              <w:t>TRANSACTION DOCUMENTATION</w:t>
            </w:r>
            <w:ins w:id="332" w:author="tmccull" w:date="2000-04-18T19:10:00Z">
              <w:r>
                <w:rPr>
                  <w:b/>
                  <w:sz w:val="22"/>
                  <w:u w:val="single"/>
                </w:rPr>
                <w:t>/DEFINITIVE AGREEMENTS</w:t>
              </w:r>
            </w:ins>
            <w:r>
              <w:rPr>
                <w:b/>
                <w:sz w:val="22"/>
                <w:u w:val="single"/>
              </w:rPr>
              <w:t>:</w:t>
            </w:r>
          </w:p>
        </w:tc>
      </w:tr>
      <w:tr>
        <w:trPr/>
        <w:tc>
          <w:tcPr>
            <w:tcW w:w="2178" w:type="dxa"/>
            <w:tcBorders/>
          </w:tcPr>
          <w:p>
            <w:pPr>
              <w:pStyle w:val="Normal"/>
              <w:snapToGrid w:val="false"/>
              <w:rPr>
                <w:b/>
                <w:sz w:val="22"/>
                <w:u w:val="single"/>
              </w:rPr>
            </w:pPr>
            <w:r>
              <w:rPr>
                <w:b/>
                <w:sz w:val="22"/>
                <w:u w:val="single"/>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Subscription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Each Investor shall be required to execute a subscription agreement pursuant to which the Investor agrees to acquire its equity interest in the Company.</w:t>
            </w:r>
          </w:p>
          <w:p>
            <w:pPr>
              <w:pStyle w:val="Normal"/>
              <w:jc w:val="both"/>
              <w:rPr>
                <w:sz w:val="22"/>
              </w:rPr>
            </w:pPr>
            <w:r>
              <w:rPr>
                <w:sz w:val="22"/>
              </w:rPr>
            </w:r>
          </w:p>
          <w:p>
            <w:pPr>
              <w:pStyle w:val="Normal"/>
              <w:jc w:val="both"/>
              <w:rPr>
                <w:sz w:val="22"/>
              </w:rPr>
            </w:pPr>
            <w:r>
              <w:rPr>
                <w:sz w:val="22"/>
              </w:rPr>
              <w:t>The Company shall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3"/>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3"/>
              </w:numPr>
              <w:tabs>
                <w:tab w:val="clear" w:pos="720"/>
                <w:tab w:val="left" w:pos="1368" w:leader="none"/>
              </w:tabs>
              <w:ind w:hanging="360" w:start="1368" w:end="0"/>
              <w:jc w:val="both"/>
              <w:rPr>
                <w:sz w:val="22"/>
              </w:rPr>
            </w:pPr>
            <w:r>
              <w:rPr>
                <w:sz w:val="22"/>
              </w:rPr>
              <w:t>organizational documents;</w:t>
            </w:r>
          </w:p>
          <w:p>
            <w:pPr>
              <w:pStyle w:val="Normal"/>
              <w:numPr>
                <w:ilvl w:val="0"/>
                <w:numId w:val="3"/>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3"/>
              </w:numPr>
              <w:tabs>
                <w:tab w:val="clear" w:pos="720"/>
                <w:tab w:val="left" w:pos="1368" w:leader="none"/>
              </w:tabs>
              <w:ind w:hanging="360" w:start="1368" w:end="0"/>
              <w:jc w:val="both"/>
              <w:rPr>
                <w:sz w:val="22"/>
              </w:rPr>
            </w:pPr>
            <w:r>
              <w:rPr>
                <w:sz w:val="22"/>
              </w:rPr>
              <w:t>authorization and issuance of securities;</w:t>
            </w:r>
          </w:p>
          <w:p>
            <w:pPr>
              <w:pStyle w:val="Normal"/>
              <w:numPr>
                <w:ilvl w:val="0"/>
                <w:numId w:val="3"/>
              </w:numPr>
              <w:tabs>
                <w:tab w:val="clear" w:pos="720"/>
                <w:tab w:val="left" w:pos="1368" w:leader="none"/>
              </w:tabs>
              <w:ind w:hanging="360" w:start="1368" w:end="0"/>
              <w:jc w:val="both"/>
              <w:rPr>
                <w:sz w:val="22"/>
              </w:rPr>
            </w:pPr>
            <w:r>
              <w:rPr>
                <w:sz w:val="22"/>
              </w:rPr>
              <w:t>financial statements and condition (including capitalization);</w:t>
            </w:r>
          </w:p>
          <w:p>
            <w:pPr>
              <w:pStyle w:val="Normal"/>
              <w:numPr>
                <w:ilvl w:val="0"/>
                <w:numId w:val="3"/>
              </w:numPr>
              <w:tabs>
                <w:tab w:val="clear" w:pos="720"/>
                <w:tab w:val="left" w:pos="1368" w:leader="none"/>
              </w:tabs>
              <w:ind w:hanging="360" w:start="1368" w:end="0"/>
              <w:jc w:val="both"/>
              <w:rPr>
                <w:sz w:val="22"/>
              </w:rPr>
            </w:pPr>
            <w:r>
              <w:rPr>
                <w:sz w:val="22"/>
              </w:rPr>
              <w:t>compliance with laws</w:t>
            </w:r>
          </w:p>
          <w:p>
            <w:pPr>
              <w:pStyle w:val="Normal"/>
              <w:numPr>
                <w:ilvl w:val="0"/>
                <w:numId w:val="3"/>
              </w:numPr>
              <w:tabs>
                <w:tab w:val="clear" w:pos="720"/>
                <w:tab w:val="left" w:pos="1368" w:leader="none"/>
              </w:tabs>
              <w:ind w:hanging="360" w:start="1368" w:end="0"/>
              <w:jc w:val="both"/>
              <w:rPr>
                <w:sz w:val="22"/>
              </w:rPr>
            </w:pPr>
            <w:r>
              <w:rPr>
                <w:sz w:val="22"/>
              </w:rPr>
              <w:t>consents and approvals;</w:t>
            </w:r>
          </w:p>
          <w:p>
            <w:pPr>
              <w:pStyle w:val="Normal"/>
              <w:numPr>
                <w:ilvl w:val="0"/>
                <w:numId w:val="3"/>
              </w:numPr>
              <w:tabs>
                <w:tab w:val="clear" w:pos="720"/>
                <w:tab w:val="left" w:pos="1368" w:leader="none"/>
              </w:tabs>
              <w:ind w:hanging="360" w:start="1368" w:end="0"/>
              <w:jc w:val="both"/>
              <w:rPr>
                <w:sz w:val="22"/>
              </w:rPr>
            </w:pPr>
            <w:r>
              <w:rPr>
                <w:sz w:val="22"/>
              </w:rPr>
              <w:t>no material litigation or contingencies;</w:t>
            </w:r>
          </w:p>
          <w:p>
            <w:pPr>
              <w:pStyle w:val="Normal"/>
              <w:numPr>
                <w:ilvl w:val="0"/>
                <w:numId w:val="3"/>
              </w:numPr>
              <w:tabs>
                <w:tab w:val="clear" w:pos="720"/>
                <w:tab w:val="left" w:pos="1368" w:leader="none"/>
              </w:tabs>
              <w:ind w:hanging="360" w:start="1368" w:end="0"/>
              <w:jc w:val="both"/>
              <w:rPr>
                <w:sz w:val="22"/>
              </w:rPr>
            </w:pPr>
            <w:r>
              <w:rPr>
                <w:sz w:val="22"/>
              </w:rPr>
              <w:t>taxes;</w:t>
            </w:r>
          </w:p>
          <w:p>
            <w:pPr>
              <w:pStyle w:val="Normal"/>
              <w:numPr>
                <w:ilvl w:val="0"/>
                <w:numId w:val="3"/>
              </w:numPr>
              <w:tabs>
                <w:tab w:val="clear" w:pos="720"/>
                <w:tab w:val="left" w:pos="1368" w:leader="none"/>
              </w:tabs>
              <w:ind w:hanging="360" w:start="1368" w:end="0"/>
              <w:jc w:val="both"/>
              <w:rPr>
                <w:sz w:val="22"/>
              </w:rPr>
            </w:pPr>
            <w:r>
              <w:rPr>
                <w:sz w:val="22"/>
              </w:rPr>
              <w:t>ownership and control;</w:t>
            </w:r>
          </w:p>
          <w:p>
            <w:pPr>
              <w:pStyle w:val="Normal"/>
              <w:numPr>
                <w:ilvl w:val="0"/>
                <w:numId w:val="3"/>
              </w:numPr>
              <w:tabs>
                <w:tab w:val="clear" w:pos="720"/>
                <w:tab w:val="left" w:pos="1368" w:leader="none"/>
              </w:tabs>
              <w:ind w:hanging="360" w:start="1368" w:end="0"/>
              <w:jc w:val="both"/>
              <w:rPr>
                <w:sz w:val="22"/>
              </w:rPr>
            </w:pPr>
            <w:r>
              <w:rPr>
                <w:sz w:val="22"/>
              </w:rPr>
              <w:t xml:space="preserve">qualifications for private placement exemption. </w:t>
            </w:r>
          </w:p>
          <w:p>
            <w:pPr>
              <w:pStyle w:val="Normal"/>
              <w:jc w:val="both"/>
              <w:rPr>
                <w:sz w:val="22"/>
              </w:rPr>
            </w:pPr>
            <w:r>
              <w:rPr>
                <w:sz w:val="22"/>
              </w:rPr>
            </w:r>
          </w:p>
          <w:p>
            <w:pPr>
              <w:pStyle w:val="Normal"/>
              <w:jc w:val="both"/>
              <w:rPr>
                <w:sz w:val="22"/>
              </w:rPr>
            </w:pPr>
            <w:r>
              <w:rPr>
                <w:sz w:val="22"/>
              </w:rPr>
              <w:t>The Investor shall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3"/>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3"/>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3"/>
              </w:numPr>
              <w:tabs>
                <w:tab w:val="clear" w:pos="720"/>
                <w:tab w:val="left" w:pos="1368" w:leader="none"/>
              </w:tabs>
              <w:ind w:hanging="360" w:start="1368" w:end="0"/>
              <w:jc w:val="both"/>
              <w:rPr>
                <w:sz w:val="22"/>
              </w:rPr>
            </w:pPr>
            <w:r>
              <w:rPr>
                <w:sz w:val="22"/>
              </w:rPr>
              <w:t>no material litigation;</w:t>
            </w:r>
          </w:p>
          <w:p>
            <w:pPr>
              <w:pStyle w:val="Normal"/>
              <w:numPr>
                <w:ilvl w:val="0"/>
                <w:numId w:val="3"/>
              </w:numPr>
              <w:tabs>
                <w:tab w:val="clear" w:pos="720"/>
                <w:tab w:val="left" w:pos="1368" w:leader="none"/>
              </w:tabs>
              <w:ind w:hanging="360" w:start="1368" w:end="0"/>
              <w:jc w:val="both"/>
              <w:rPr>
                <w:sz w:val="22"/>
              </w:rPr>
            </w:pPr>
            <w:r>
              <w:rPr>
                <w:sz w:val="22"/>
              </w:rPr>
              <w:t>access to information regarding the Company;</w:t>
            </w:r>
          </w:p>
          <w:p>
            <w:pPr>
              <w:pStyle w:val="Normal"/>
              <w:numPr>
                <w:ilvl w:val="0"/>
                <w:numId w:val="3"/>
              </w:numPr>
              <w:tabs>
                <w:tab w:val="clear" w:pos="720"/>
                <w:tab w:val="left" w:pos="1368" w:leader="none"/>
              </w:tabs>
              <w:ind w:hanging="360" w:start="1368" w:end="0"/>
              <w:jc w:val="both"/>
              <w:rPr>
                <w:sz w:val="22"/>
              </w:rPr>
            </w:pPr>
            <w:r>
              <w:rPr>
                <w:sz w:val="22"/>
              </w:rPr>
              <w:t>additional representations and warranties necessary to qualify the transaction for a private placement exemption under the U.S. securities laws.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Unitholders’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Upon acquisition of its equity interest in the Company, each Investor would execute the Unitholders’ Agreement, which would provide for the Investors rights to information regarding the Company; rights to transfer of its equity; registration rights; etc.  The Unitholders’ Agreement would also include a business opportunity agreement with respect to other business activities conducted by the Unitholders.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Members’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Each Investor will execute an agreement governing access to and use of the website, which will be required of all users.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to Closing:</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Usual and customary for transactions of this nature, including but not limited to the following:</w:t>
            </w:r>
          </w:p>
          <w:p>
            <w:pPr>
              <w:pStyle w:val="Normal"/>
              <w:jc w:val="both"/>
              <w:rPr>
                <w:sz w:val="22"/>
              </w:rPr>
            </w:pPr>
            <w:r>
              <w:rPr>
                <w:sz w:val="22"/>
              </w:rPr>
            </w:r>
          </w:p>
          <w:p>
            <w:pPr>
              <w:pStyle w:val="Normal"/>
              <w:numPr>
                <w:ilvl w:val="0"/>
                <w:numId w:val="4"/>
              </w:numPr>
              <w:jc w:val="both"/>
              <w:rPr>
                <w:sz w:val="22"/>
              </w:rPr>
            </w:pPr>
            <w:r>
              <w:rPr>
                <w:sz w:val="22"/>
              </w:rPr>
              <w:t xml:space="preserve">all Definitive Agreements in full force and effect; </w:t>
            </w:r>
          </w:p>
          <w:p>
            <w:pPr>
              <w:pStyle w:val="Normal"/>
              <w:numPr>
                <w:ilvl w:val="0"/>
                <w:numId w:val="4"/>
              </w:numPr>
              <w:jc w:val="both"/>
              <w:rPr>
                <w:sz w:val="22"/>
              </w:rPr>
            </w:pPr>
            <w:r>
              <w:rPr>
                <w:sz w:val="22"/>
              </w:rPr>
              <w:t>all representations and warranties in the Definitive Agreements shall be true and correct;</w:t>
            </w:r>
          </w:p>
          <w:p>
            <w:pPr>
              <w:pStyle w:val="Normal"/>
              <w:numPr>
                <w:ilvl w:val="0"/>
                <w:numId w:val="4"/>
              </w:numPr>
              <w:jc w:val="both"/>
              <w:rPr>
                <w:sz w:val="22"/>
              </w:rPr>
            </w:pPr>
            <w:r>
              <w:rPr>
                <w:sz w:val="22"/>
              </w:rPr>
              <w:t>the Company shall have obtained commitments for 25% of volumes;</w:t>
            </w:r>
          </w:p>
          <w:p>
            <w:pPr>
              <w:pStyle w:val="Normal"/>
              <w:numPr>
                <w:ilvl w:val="0"/>
                <w:numId w:val="4"/>
              </w:numPr>
              <w:jc w:val="both"/>
              <w:rPr>
                <w:sz w:val="22"/>
              </w:rPr>
            </w:pPr>
            <w:r>
              <w:rPr>
                <w:sz w:val="22"/>
              </w:rPr>
              <w:t>there shall be no order, statute, law, regulation, etc. prohibiting the transactions contemplated by the Definitive Agreements;</w:t>
            </w:r>
          </w:p>
          <w:p>
            <w:pPr>
              <w:pStyle w:val="Normal"/>
              <w:numPr>
                <w:ilvl w:val="0"/>
                <w:numId w:val="4"/>
              </w:numPr>
              <w:jc w:val="both"/>
              <w:rPr>
                <w:sz w:val="22"/>
              </w:rPr>
            </w:pPr>
            <w:r>
              <w:rPr>
                <w:sz w:val="22"/>
              </w:rPr>
              <w:t>compliance with laws;</w:t>
            </w:r>
          </w:p>
          <w:p>
            <w:pPr>
              <w:pStyle w:val="Normal"/>
              <w:numPr>
                <w:ilvl w:val="0"/>
                <w:numId w:val="4"/>
              </w:numPr>
              <w:jc w:val="both"/>
              <w:rPr>
                <w:sz w:val="22"/>
              </w:rPr>
            </w:pPr>
            <w:r>
              <w:rPr>
                <w:sz w:val="22"/>
              </w:rPr>
              <w:t>receipt of necessary legal opinions.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Confidentiality and Publicity:</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pPr>
            <w:r>
              <w:rPr>
                <w:sz w:val="22"/>
              </w:rPr>
              <w:t xml:space="preserve">The Company will make an announcement </w:t>
            </w:r>
            <w:ins w:id="333" w:author="tmccull" w:date="2000-04-18T19:11:00Z">
              <w:r>
                <w:rPr>
                  <w:sz w:val="22"/>
                </w:rPr>
                <w:t xml:space="preserve">upon execution of this letter of interest </w:t>
              </w:r>
            </w:ins>
            <w:del w:id="334" w:author="tmccull" w:date="2000-04-18T19:11:00Z">
              <w:r>
                <w:rPr>
                  <w:sz w:val="22"/>
                </w:rPr>
                <w:delText>at the conclusion of the private equity placement</w:delText>
              </w:r>
            </w:del>
            <w:r>
              <w:rPr>
                <w:sz w:val="22"/>
              </w:rPr>
              <w:t xml:space="preserve"> regarding the </w:t>
            </w:r>
            <w:ins w:id="335" w:author="tmccull" w:date="2000-04-18T19:11:00Z">
              <w:r>
                <w:rPr>
                  <w:sz w:val="22"/>
                </w:rPr>
                <w:t>executio</w:t>
              </w:r>
            </w:ins>
            <w:ins w:id="336" w:author="tmccull" w:date="2000-04-18T20:24:00Z">
              <w:r>
                <w:rPr>
                  <w:sz w:val="22"/>
                </w:rPr>
                <w:t>n</w:t>
              </w:r>
            </w:ins>
            <w:ins w:id="337" w:author="tmccull" w:date="2000-04-18T19:11:00Z">
              <w:r>
                <w:rPr>
                  <w:sz w:val="22"/>
                </w:rPr>
                <w:t xml:space="preserve"> of this letter of interest, the proposed transaction, and the </w:t>
              </w:r>
            </w:ins>
            <w:del w:id="338" w:author="tmccull" w:date="2000-04-18T19:11:00Z">
              <w:r>
                <w:rPr>
                  <w:sz w:val="22"/>
                </w:rPr>
                <w:delText xml:space="preserve">completion of the offering and </w:delText>
              </w:r>
            </w:del>
            <w:r>
              <w:rPr>
                <w:sz w:val="22"/>
              </w:rPr>
              <w:t xml:space="preserve">participants, which shall be reasonably acceptable to the Investors.  During the </w:t>
            </w:r>
            <w:del w:id="339" w:author="tmccull" w:date="2000-04-19T10:22:00Z">
              <w:r>
                <w:rPr>
                  <w:sz w:val="22"/>
                </w:rPr>
                <w:delText>development phase</w:delText>
              </w:r>
            </w:del>
            <w:ins w:id="340" w:author="tmccull" w:date="2000-04-19T10:22:00Z">
              <w:r>
                <w:rPr>
                  <w:sz w:val="22"/>
                </w:rPr>
                <w:t>Development Phase</w:t>
              </w:r>
            </w:ins>
            <w:r>
              <w:rPr>
                <w:sz w:val="22"/>
              </w:rPr>
              <w:t>, the Managing Member shall have sole authority to disclose information or make press releases or public announcements on behalf of or with respect to the Company, and no Investor shall be permitted to make such announcements or disclosures except in limited circumstances (legal compulsion, stock exchange rules, etc.).</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Investor shall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Company will be formed under the laws of the State of Delaware.  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p>
      <w:pPr>
        <w:pStyle w:val="BodyText"/>
        <w:rPr/>
      </w:pPr>
      <w:r>
        <w:rPr/>
      </w:r>
    </w:p>
    <w:sectPr>
      <w:headerReference w:type="default" r:id="rId2"/>
      <w:type w:val="nextPage"/>
      <w:pgSz w:w="12240" w:h="15840"/>
      <w:pgMar w:left="1440" w:right="1440" w:gutter="0" w:header="1440" w:top="149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ns w:id="341" w:author="tmccull" w:date="2000-04-19T10:15:00Z"/>
      </w:rPr>
    </w:pPr>
    <w:r>
      <w:rPr>
        <w:b/>
      </w:rPr>
      <w:t>DRAFT – for discussion purposes only</w:t>
    </w:r>
  </w:p>
  <w:p>
    <w:pPr>
      <w:pStyle w:val="Header"/>
      <w:jc w:val="end"/>
      <w:rPr>
        <w:b/>
        <w:ins w:id="343" w:author="tmccull" w:date="2000-04-19T10:15:00Z"/>
      </w:rPr>
    </w:pPr>
    <w:ins w:id="342" w:author="tmccull" w:date="2000-04-19T10:15:00Z">
      <w:r>
        <w:rPr>
          <w:b/>
        </w:rPr>
      </w:r>
    </w:ins>
  </w:p>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rPr>
    </w:lvl>
  </w:abstractNum>
  <w:abstractNum w:abstractNumId="3">
    <w:lvl w:ilvl="0">
      <w:start w:val="1"/>
      <w:numFmt w:val="bullet"/>
      <w:lvlText w:val=""/>
      <w:lvlJc w:val="start"/>
      <w:pPr>
        <w:tabs>
          <w:tab w:val="num" w:pos="360"/>
        </w:tabs>
        <w:ind w:start="360" w:hanging="360"/>
      </w:pPr>
      <w:rPr>
        <w:rFonts w:ascii="Wingdings" w:hAnsi="Wingdings" w:cs="Wingdings" w:hint="default"/>
        <w:sz w:val="24"/>
      </w:rPr>
    </w:lvl>
  </w:abstractNum>
  <w:abstractNum w:abstractNumId="4">
    <w:lvl w:ilvl="0">
      <w:start w:val="1"/>
      <w:numFmt w:val="bullet"/>
      <w:lvlText w:val=""/>
      <w:lvlJc w:val="start"/>
      <w:pPr>
        <w:tabs>
          <w:tab w:val="num" w:pos="360"/>
        </w:tabs>
        <w:ind w:start="360" w:hanging="360"/>
      </w:pPr>
      <w:rPr>
        <w:rFonts w:ascii="Wingdings" w:hAnsi="Wingdings" w:cs="Wingdings" w:hint="default"/>
        <w:sz w:val="24"/>
      </w:rPr>
    </w:lvl>
  </w:abstractNum>
  <w:abstractNum w:abstractNumId="5">
    <w:lvl w:ilvl="0">
      <w:start w:val="1"/>
      <w:numFmt w:val="bullet"/>
      <w:lvlText w:val=""/>
      <w:lvlJc w:val="start"/>
      <w:pPr>
        <w:tabs>
          <w:tab w:val="num" w:pos="360"/>
        </w:tabs>
        <w:ind w:start="360" w:hanging="360"/>
      </w:pPr>
      <w:rPr>
        <w:rFonts w:ascii="Wingdings" w:hAnsi="Wingdings" w:cs="Wingdings" w:hint="default"/>
        <w:sz w:val="24"/>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rFonts w:ascii="Wingdings" w:hAnsi="Wingdings" w:cs="Wingdings"/>
      <w:sz w:val="24"/>
    </w:rPr>
  </w:style>
  <w:style w:type="character" w:styleId="WW8Num2z0">
    <w:name w:val="WW8Num2z0"/>
    <w:qFormat/>
    <w:rPr>
      <w:rFonts w:ascii="Wingdings" w:hAnsi="Wingdings" w:cs="Wingdings"/>
      <w:sz w:val="24"/>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2000-04-18T18:54:00Z</dcterms:created>
  <dc:creator>tmccull</dc:creator>
  <dc:description/>
  <dc:language>en-CA</dc:language>
  <cp:lastModifiedBy>tmccull</cp:lastModifiedBy>
  <cp:lastPrinted>2000-04-18T20:24:00Z</cp:lastPrinted>
  <dcterms:modified xsi:type="dcterms:W3CDTF">2000-04-19T13:05:00Z</dcterms:modified>
  <cp:revision>9</cp:revision>
  <dc:subject/>
  <dc:title>ATTACHMENT “A”</dc:title>
</cp:coreProperties>
</file>