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sz w:val="22"/>
        </w:rPr>
      </w:pPr>
      <w:r>
        <w:rPr>
          <w:rFonts w:cs="Times New Roman" w:ascii="Times New Roman" w:hAnsi="Times New Roman"/>
          <w:b/>
          <w:sz w:val="22"/>
        </w:rPr>
        <w:t>CONFIDENTIAL</w:t>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April ___,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Name of Entity</w:t>
      </w:r>
    </w:p>
    <w:p>
      <w:pPr>
        <w:pStyle w:val="Normal"/>
        <w:jc w:val="both"/>
        <w:rPr>
          <w:rFonts w:ascii="Times New Roman" w:hAnsi="Times New Roman" w:cs="Times New Roman"/>
          <w:sz w:val="22"/>
        </w:rPr>
      </w:pPr>
      <w:r>
        <w:rPr>
          <w:rFonts w:cs="Times New Roman" w:ascii="Times New Roman" w:hAnsi="Times New Roman"/>
          <w:sz w:val="22"/>
        </w:rPr>
        <w:t>Address:</w:t>
      </w:r>
    </w:p>
    <w:p>
      <w:pPr>
        <w:pStyle w:val="Normal"/>
        <w:jc w:val="both"/>
        <w:rPr>
          <w:rFonts w:ascii="Times New Roman" w:hAnsi="Times New Roman" w:cs="Times New Roman"/>
          <w:sz w:val="22"/>
        </w:rPr>
      </w:pPr>
      <w:r>
        <w:rPr>
          <w:rFonts w:cs="Times New Roman" w:ascii="Times New Roman" w:hAnsi="Times New Roman"/>
          <w:sz w:val="22"/>
        </w:rPr>
        <w:t>Attn: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b/>
          <w:sz w:val="22"/>
        </w:rPr>
      </w:pPr>
      <w:r>
        <w:rPr>
          <w:rFonts w:cs="Times New Roman" w:ascii="Times New Roman" w:hAnsi="Times New Roman"/>
          <w:sz w:val="22"/>
        </w:rPr>
        <w:tab/>
      </w:r>
      <w:r>
        <w:rPr>
          <w:rFonts w:cs="Times New Roman" w:ascii="Times New Roman" w:hAnsi="Times New Roman"/>
          <w:b/>
          <w:sz w:val="22"/>
        </w:rPr>
        <w:t>Re:</w:t>
        <w:tab/>
        <w:t xml:space="preserve">Letter of Intent regarding investment in </w:t>
      </w:r>
      <w:ins w:id="0" w:author="tmccull" w:date="2000-04-18T16:13:00Z">
        <w:r>
          <w:rPr>
            <w:rFonts w:cs="Times New Roman" w:ascii="Times New Roman" w:hAnsi="Times New Roman"/>
            <w:b/>
            <w:sz w:val="22"/>
          </w:rPr>
          <w:t>ClickPaper.com</w:t>
        </w:r>
      </w:ins>
      <w:del w:id="1" w:author="tmccull" w:date="2000-04-18T16:13:00Z">
        <w:r>
          <w:rPr>
            <w:rFonts w:cs="Times New Roman" w:ascii="Times New Roman" w:hAnsi="Times New Roman"/>
            <w:b/>
            <w:sz w:val="22"/>
          </w:rPr>
          <w:delText>PaperCo.com</w:delText>
        </w:r>
      </w:del>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 xml:space="preserve">This letter </w:t>
      </w:r>
      <w:ins w:id="2" w:author="tmccull" w:date="2000-04-19T09:15:00Z">
        <w:r>
          <w:rPr/>
          <w:t xml:space="preserve">confirms the intention of </w:t>
        </w:r>
      </w:ins>
      <w:del w:id="3" w:author="tmccull" w:date="2000-04-19T09:15:00Z">
        <w:r>
          <w:rPr/>
          <w:delText>sets forth the basic terms and conditions pursuant to which</w:delText>
        </w:r>
      </w:del>
      <w:r>
        <w:rPr/>
        <w:t xml:space="preserve"> Enron North America Corp. or its design</w:t>
      </w:r>
      <w:ins w:id="4" w:author="tmccull" w:date="2000-04-19T09:15:00Z">
        <w:r>
          <w:rPr/>
          <w:t xml:space="preserve">ated affiliates </w:t>
        </w:r>
      </w:ins>
      <w:del w:id="5" w:author="tmccull" w:date="2000-04-19T09:15:00Z">
        <w:r>
          <w:rPr/>
          <w:delText xml:space="preserve">ee </w:delText>
        </w:r>
      </w:del>
      <w:r>
        <w:rPr/>
        <w:t>(</w:t>
      </w:r>
      <w:ins w:id="6" w:author="tmccull" w:date="2000-04-19T09:21:00Z">
        <w:r>
          <w:rPr/>
          <w:t xml:space="preserve">collectively, </w:t>
        </w:r>
      </w:ins>
      <w:r>
        <w:rPr/>
        <w:t xml:space="preserve">“ENA”) and _________________ (“Investor”) </w:t>
      </w:r>
      <w:del w:id="7" w:author="tmccull" w:date="2000-04-19T09:16:00Z">
        <w:r>
          <w:rPr/>
          <w:delText xml:space="preserve">intend </w:delText>
        </w:r>
      </w:del>
      <w:r>
        <w:rPr/>
        <w:t xml:space="preserve">to enter into </w:t>
      </w:r>
      <w:ins w:id="8" w:author="tmccull" w:date="2000-04-19T09:16:00Z">
        <w:r>
          <w:rPr/>
          <w:t xml:space="preserve">definitive agreements </w:t>
        </w:r>
      </w:ins>
      <w:del w:id="9" w:author="tmccull" w:date="2000-04-19T09:16:00Z">
        <w:r>
          <w:rPr/>
          <w:delText>certain commercial transactions</w:delText>
        </w:r>
      </w:del>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del w:id="10" w:author="tmccull" w:date="2000-04-19T09:16:00Z">
        <w:r>
          <w:rPr/>
          <w:delText xml:space="preserve"> related to the development of</w:delText>
        </w:r>
      </w:del>
      <w:r>
        <w:rPr/>
        <w:t xml:space="preserve"> </w:t>
      </w:r>
      <w:ins w:id="11" w:author="tmccull" w:date="2000-04-19T09:16:00Z">
        <w:r>
          <w:rPr/>
          <w:t xml:space="preserve">regarding the formation of a limited liability company (“PaperClick.com”) that will own, develop and operate </w:t>
        </w:r>
      </w:ins>
      <w:r>
        <w:rPr/>
        <w:t xml:space="preserve">an internet-based business-to-business marketplace for </w:t>
      </w:r>
      <w:ins w:id="12" w:author="tmccull" w:date="2000-04-19T09:17:00Z">
        <w:r>
          <w:rPr/>
          <w:t xml:space="preserve">pulp and </w:t>
        </w:r>
      </w:ins>
      <w:r>
        <w:rPr/>
        <w:t>paper products</w:t>
      </w:r>
      <w:ins w:id="13" w:author="tmccull" w:date="2000-04-19T09:17:00Z">
        <w:r>
          <w:rPr/>
          <w:t xml:space="preserve"> and related derivative financial instruments.  In exchange for </w:t>
        </w:r>
      </w:ins>
      <w:del w:id="14" w:author="tmccull" w:date="2000-04-19T09:18:00Z">
        <w:r>
          <w:rPr/>
          <w:delText xml:space="preserve">, including </w:delText>
        </w:r>
      </w:del>
      <w:r>
        <w:rPr/>
        <w:t xml:space="preserve">Investor’s acquisition of an equity interest in </w:t>
      </w:r>
      <w:del w:id="15" w:author="tmccull" w:date="2000-04-19T09:18:00Z">
        <w:r>
          <w:rPr/>
          <w:delText>the entity developing, owning and operating the website (“</w:delText>
        </w:r>
      </w:del>
      <w:del w:id="16" w:author="tmccull" w:date="2000-04-18T16:14:00Z">
        <w:r>
          <w:rPr/>
          <w:delText>PaperCo.</w:delText>
        </w:r>
      </w:del>
      <w:del w:id="17" w:author="tmccull" w:date="2000-04-19T09:19:00Z">
        <w:r>
          <w:rPr/>
          <w:delText>com”) in exchange for</w:delText>
        </w:r>
      </w:del>
      <w:r>
        <w:rPr/>
        <w:t xml:space="preserve"> </w:t>
      </w:r>
      <w:ins w:id="18" w:author="tmccull" w:date="2000-04-19T09:19:00Z">
        <w:r>
          <w:rPr/>
          <w:t xml:space="preserve">ClickPaper.com, </w:t>
        </w:r>
      </w:ins>
      <w:r>
        <w:rPr/>
        <w:t>Investor</w:t>
      </w:r>
      <w:del w:id="19" w:author="tmccull" w:date="2000-04-19T09:19:00Z">
        <w:r>
          <w:rPr/>
          <w:delText>’s</w:delText>
        </w:r>
      </w:del>
      <w:ins w:id="20" w:author="tmccull" w:date="2000-04-19T09:19:00Z">
        <w:r>
          <w:rPr/>
          <w:t xml:space="preserve"> will </w:t>
        </w:r>
      </w:ins>
      <w:r>
        <w:rPr/>
        <w:t xml:space="preserve"> commit</w:t>
      </w:r>
      <w:del w:id="21" w:author="tmccull" w:date="2000-04-19T09:19:00Z">
        <w:r>
          <w:rPr/>
          <w:delText>ment of</w:delText>
        </w:r>
      </w:del>
      <w:r>
        <w:rPr/>
        <w:t xml:space="preserve"> a certain volume of its paper production </w:t>
      </w:r>
      <w:ins w:id="22" w:author="tmccull" w:date="2000-04-19T09:20:00Z">
        <w:r>
          <w:rPr/>
          <w:t xml:space="preserve">for sale through </w:t>
        </w:r>
      </w:ins>
      <w:del w:id="23" w:author="tmccull" w:date="2000-04-19T09:20:00Z">
        <w:r>
          <w:rPr/>
          <w:delText xml:space="preserve">to </w:delText>
        </w:r>
      </w:del>
      <w:ins w:id="24" w:author="tmccull" w:date="2000-04-18T16:14:00Z">
        <w:r>
          <w:rPr/>
          <w:t>ClickPaper</w:t>
        </w:r>
      </w:ins>
      <w:del w:id="25" w:author="tmccull" w:date="2000-04-18T16:14:00Z">
        <w:r>
          <w:rPr/>
          <w:delText>PaperCo</w:delText>
        </w:r>
      </w:del>
      <w:r>
        <w:rPr/>
        <w:t>.com</w:t>
      </w:r>
      <w:ins w:id="26" w:author="tmccull" w:date="2000-04-19T09:20:00Z">
        <w:r>
          <w:rPr/>
          <w:t xml:space="preserve"> and will make a certain cash equity contribution to ClickPaper.com </w:t>
        </w:r>
      </w:ins>
      <w:r>
        <w:rPr/>
        <w:t>, all in accordance with the terms and conditions set forth in this letter</w:t>
      </w:r>
      <w:ins w:id="27" w:author="tmccull" w:date="2000-04-19T09:20:00Z">
        <w:r>
          <w:rPr/>
          <w:t xml:space="preserve"> and the Term Sheet</w:t>
        </w:r>
      </w:ins>
      <w:r>
        <w:rPr/>
        <w:t xml:space="preserve"> (</w:t>
      </w:r>
      <w:ins w:id="28" w:author="tmccull" w:date="2000-04-19T09:21:00Z">
        <w:r>
          <w:rPr/>
          <w:t xml:space="preserve">the transactions described in this letter and Term Sheet referred to </w:t>
        </w:r>
      </w:ins>
      <w:r>
        <w:rPr/>
        <w:t>collectively</w:t>
      </w:r>
      <w:ins w:id="29" w:author="tmccull" w:date="2000-04-19T09:21:00Z">
        <w:r>
          <w:rPr/>
          <w:t xml:space="preserve"> as </w:t>
        </w:r>
      </w:ins>
      <w:del w:id="30" w:author="tmccull" w:date="2000-04-19T09:21:00Z">
        <w:r>
          <w:rPr/>
          <w:delText xml:space="preserve">, </w:delText>
        </w:r>
      </w:del>
      <w:r>
        <w:rPr/>
        <w:t>the “Transaction”).</w:t>
      </w:r>
      <w:ins w:id="31" w:author="tmccull" w:date="2000-04-19T10:36:00Z">
        <w:r>
          <w:rPr/>
          <w:t xml:space="preserve">  Other persons have entered into letters of intent in connection with their investments in ClickPaper.com on terms identical to those contained herein.</w:t>
        </w:r>
      </w:ins>
    </w:p>
    <w:p>
      <w:pPr>
        <w:pStyle w:val="Normal"/>
        <w:jc w:val="both"/>
        <w:rPr>
          <w:rFonts w:ascii="Times New Roman" w:hAnsi="Times New Roman" w:cs="Times New Roman"/>
          <w:sz w:val="22"/>
        </w:rPr>
      </w:pPr>
      <w:r>
        <w:rPr>
          <w:rFonts w:cs="Times New Roman" w:ascii="Times New Roman" w:hAnsi="Times New Roman"/>
          <w:sz w:val="22"/>
        </w:rPr>
      </w:r>
    </w:p>
    <w:p>
      <w:pPr>
        <w:pStyle w:val="BodyText"/>
        <w:numPr>
          <w:ilvl w:val="0"/>
          <w:numId w:val="3"/>
        </w:numPr>
        <w:rPr>
          <w:del w:id="52" w:author="tmccull" w:date="2000-04-19T09:23:00Z"/>
        </w:rPr>
      </w:pPr>
      <w:r>
        <w:rPr>
          <w:u w:val="single"/>
        </w:rPr>
        <w:t xml:space="preserve">Term Sheet and </w:t>
      </w:r>
      <w:ins w:id="32" w:author="tmccull" w:date="2000-04-18T16:14:00Z">
        <w:r>
          <w:rPr>
            <w:u w:val="single"/>
          </w:rPr>
          <w:t>Marketing</w:t>
        </w:r>
      </w:ins>
      <w:del w:id="33" w:author="tmccull" w:date="2000-04-18T16:14:00Z">
        <w:r>
          <w:rPr>
            <w:u w:val="single"/>
          </w:rPr>
          <w:delText>Business</w:delText>
        </w:r>
      </w:del>
      <w:r>
        <w:rPr>
          <w:u w:val="single"/>
        </w:rPr>
        <w:t xml:space="preserve"> Plan</w:t>
      </w:r>
      <w:r>
        <w:rPr/>
        <w:t xml:space="preserve">.  The </w:t>
      </w:r>
      <w:ins w:id="34" w:author="tmccull" w:date="2000-04-19T09:21:00Z">
        <w:r>
          <w:rPr/>
          <w:t xml:space="preserve">terms and conditions of the </w:t>
        </w:r>
      </w:ins>
      <w:r>
        <w:rPr/>
        <w:t xml:space="preserve">Transaction shall be </w:t>
      </w:r>
      <w:ins w:id="35" w:author="tmccull" w:date="2000-04-19T09:22:00Z">
        <w:r>
          <w:rPr/>
          <w:t xml:space="preserve">based upon </w:t>
        </w:r>
      </w:ins>
      <w:del w:id="36" w:author="tmccull" w:date="2000-04-19T09:22:00Z">
        <w:r>
          <w:rPr/>
          <w:delText>made in accordance with</w:delText>
        </w:r>
      </w:del>
      <w:r>
        <w:rPr/>
        <w:t xml:space="preserve"> this letter and the Term Sheet attached hereto as Attachment A, which is </w:t>
      </w:r>
      <w:ins w:id="37" w:author="tmccull" w:date="2000-04-19T09:22:00Z">
        <w:r>
          <w:rPr/>
          <w:t>here</w:t>
        </w:r>
      </w:ins>
      <w:r>
        <w:rPr/>
        <w:t xml:space="preserve">by </w:t>
      </w:r>
      <w:del w:id="38" w:author="tmccull" w:date="2000-04-19T09:22:00Z">
        <w:r>
          <w:rPr/>
          <w:delText>this reference</w:delText>
        </w:r>
      </w:del>
      <w:r>
        <w:rPr/>
        <w:t xml:space="preserve"> incorporated into and made a part of this letter. </w:t>
      </w:r>
      <w:ins w:id="39" w:author="tmccull" w:date="2000-04-19T09:23:00Z">
        <w:r>
          <w:rPr/>
          <w:t>To the extent there is any conflict between the Term Sheet  and the terms of this letter, the terms of this letter shall control.</w:t>
        </w:r>
      </w:ins>
      <w:r>
        <w:rPr/>
        <w:t xml:space="preserve"> In addition to this letter and the attached Term Sheet, ENA is providing to the Investor a copy of ENA’s </w:t>
      </w:r>
      <w:ins w:id="40" w:author="tmccull" w:date="2000-04-18T16:14:00Z">
        <w:r>
          <w:rPr/>
          <w:t>Marketing</w:t>
        </w:r>
      </w:ins>
      <w:del w:id="41" w:author="tmccull" w:date="2000-04-18T16:15:00Z">
        <w:r>
          <w:rPr/>
          <w:delText>Business</w:delText>
        </w:r>
      </w:del>
      <w:r>
        <w:rPr/>
        <w:t xml:space="preserve"> Plan with respect to </w:t>
      </w:r>
      <w:ins w:id="42" w:author="tmccull" w:date="2000-04-19T09:22:00Z">
        <w:r>
          <w:rPr/>
          <w:t>Click</w:t>
        </w:r>
      </w:ins>
      <w:r>
        <w:rPr/>
        <w:t>Paper</w:t>
      </w:r>
      <w:del w:id="43" w:author="tmccull" w:date="2000-04-19T09:22:00Z">
        <w:r>
          <w:rPr/>
          <w:delText>Co</w:delText>
        </w:r>
      </w:del>
      <w:r>
        <w:rPr/>
        <w:t>.com for informational purposes</w:t>
      </w:r>
      <w:ins w:id="44" w:author="tmccull" w:date="2000-04-19T09:22:00Z">
        <w:r>
          <w:rPr/>
          <w:t xml:space="preserve"> only</w:t>
        </w:r>
      </w:ins>
      <w:r>
        <w:rPr/>
        <w:t xml:space="preserve">.  Investor acknowledges that the </w:t>
      </w:r>
      <w:ins w:id="45" w:author="tmccull" w:date="2000-04-18T16:15:00Z">
        <w:r>
          <w:rPr/>
          <w:t>Marketing</w:t>
        </w:r>
      </w:ins>
      <w:del w:id="46" w:author="tmccull" w:date="2000-04-18T16:15:00Z">
        <w:r>
          <w:rPr/>
          <w:delText>Business</w:delText>
        </w:r>
      </w:del>
      <w:r>
        <w:rPr/>
        <w:t xml:space="preserve"> Plan was not prepared as, and is not intended to serve as, offering materials or an information memorandum related to an offering of securities in </w:t>
      </w:r>
      <w:ins w:id="47" w:author="tmccull" w:date="2000-04-18T16:15:00Z">
        <w:r>
          <w:rPr/>
          <w:t>ClickPaper</w:t>
        </w:r>
      </w:ins>
      <w:del w:id="48" w:author="tmccull" w:date="2000-04-18T16:15:00Z">
        <w:r>
          <w:rPr/>
          <w:delText>PaperCo</w:delText>
        </w:r>
      </w:del>
      <w:r>
        <w:rPr/>
        <w:t xml:space="preserve">.com, and that the business plan is being provided as background information only. </w:t>
      </w:r>
      <w:del w:id="49" w:author="tmccull" w:date="2000-04-19T09:23:00Z">
        <w:r>
          <w:rPr/>
          <w:delText xml:space="preserve"> To the extent there is any conflict between the Term Sheet or the </w:delText>
        </w:r>
      </w:del>
      <w:del w:id="50" w:author="tmccull" w:date="2000-04-18T16:15:00Z">
        <w:r>
          <w:rPr/>
          <w:delText>Business</w:delText>
        </w:r>
      </w:del>
      <w:del w:id="51" w:author="tmccull" w:date="2000-04-19T09:23:00Z">
        <w:r>
          <w:rPr/>
          <w:delText xml:space="preserve"> Plan and the terms of this letter, the terms of this letter shall control.</w:delText>
        </w:r>
      </w:del>
    </w:p>
    <w:p>
      <w:pPr>
        <w:pStyle w:val="BodyText"/>
        <w:widowControl/>
        <w:numPr>
          <w:ilvl w:val="0"/>
          <w:numId w:val="3"/>
        </w:numPr>
        <w:bidi w:val="0"/>
        <w:jc w:val="both"/>
        <w:rPr/>
      </w:pPr>
      <w:r>
        <w:rPr/>
      </w:r>
    </w:p>
    <w:p>
      <w:pPr>
        <w:pStyle w:val="BodyText"/>
        <w:numPr>
          <w:ilvl w:val="0"/>
          <w:numId w:val="3"/>
        </w:numPr>
        <w:rPr/>
      </w:pPr>
      <w:r>
        <w:rPr>
          <w:u w:val="single"/>
        </w:rPr>
        <w:t>Product Commitment Worksheet</w:t>
      </w:r>
      <w:r>
        <w:rPr/>
        <w:t xml:space="preserve">. </w:t>
      </w:r>
      <w:ins w:id="53" w:author="tmccull" w:date="2000-04-18T16:15:00Z">
        <w:r>
          <w:rPr/>
          <w:t xml:space="preserve">Included in the Marketing Plan </w:t>
        </w:r>
      </w:ins>
      <w:del w:id="54" w:author="tmccull" w:date="2000-04-18T16:15:00Z">
        <w:r>
          <w:rPr/>
          <w:delText>Attached hereto as Attachment B</w:delText>
        </w:r>
      </w:del>
      <w:r>
        <w:rPr/>
        <w:t xml:space="preserve"> is a “Product Commitment Worksheet”</w:t>
      </w:r>
      <w:del w:id="55" w:author="tmccull" w:date="2000-04-18T16:17:00Z">
        <w:r>
          <w:rPr/>
          <w:delText>,</w:delText>
        </w:r>
      </w:del>
      <w:r>
        <w:rPr/>
        <w:t xml:space="preserve"> </w:t>
      </w:r>
      <w:ins w:id="56" w:author="tmccull" w:date="2000-04-18T16:17:00Z">
        <w:r>
          <w:rPr/>
          <w:t xml:space="preserve">setting forth ENA’s </w:t>
        </w:r>
      </w:ins>
      <w:del w:id="57" w:author="tmccull" w:date="2000-04-18T16:18:00Z">
        <w:r>
          <w:rPr/>
          <w:delText>which is Investor’s</w:delText>
        </w:r>
      </w:del>
      <w:r>
        <w:rPr/>
        <w:t xml:space="preserve"> initial indication of pulp and paper products that </w:t>
      </w:r>
      <w:ins w:id="58" w:author="tmccull" w:date="2000-04-18T16:16:00Z">
        <w:r>
          <w:rPr/>
          <w:t xml:space="preserve">ENA believes will be required </w:t>
        </w:r>
      </w:ins>
      <w:ins w:id="59" w:author="tmccull" w:date="2000-04-18T16:18:00Z">
        <w:r>
          <w:rPr/>
          <w:t>to be commit</w:t>
        </w:r>
      </w:ins>
      <w:ins w:id="60" w:author="tmccull" w:date="2000-04-19T09:37:00Z">
        <w:r>
          <w:rPr/>
          <w:t>t</w:t>
        </w:r>
      </w:ins>
      <w:ins w:id="61" w:author="tmccull" w:date="2000-04-18T16:18:00Z">
        <w:r>
          <w:rPr/>
          <w:t xml:space="preserve">ed </w:t>
        </w:r>
      </w:ins>
      <w:ins w:id="62" w:author="tmccull" w:date="2000-04-18T16:21:00Z">
        <w:r>
          <w:rPr/>
          <w:t xml:space="preserve">by investors in </w:t>
        </w:r>
      </w:ins>
      <w:ins w:id="63" w:author="tmccull" w:date="2000-04-18T16:18:00Z">
        <w:r>
          <w:rPr/>
          <w:t xml:space="preserve">ClickPaper.com </w:t>
        </w:r>
      </w:ins>
      <w:ins w:id="64" w:author="tmccull" w:date="2000-04-18T16:16:00Z">
        <w:r>
          <w:rPr/>
          <w:t>in order to successfull</w:t>
        </w:r>
      </w:ins>
      <w:ins w:id="65" w:author="tmccull" w:date="2000-04-18T16:18:00Z">
        <w:r>
          <w:rPr/>
          <w:t xml:space="preserve">y launch the venture.  </w:t>
        </w:r>
      </w:ins>
      <w:del w:id="66" w:author="tmccull" w:date="2000-04-18T16:18:00Z">
        <w:r>
          <w:rPr/>
          <w:delText>Investor would be interested in committing to PaperCo.com in the event a Transaction is completed.</w:delText>
        </w:r>
      </w:del>
      <w:r>
        <w:rPr/>
        <w:t xml:space="preserve">  </w:t>
      </w:r>
      <w:ins w:id="67" w:author="tmccull" w:date="2000-04-19T09:23:00Z">
        <w:r>
          <w:rPr/>
          <w:t xml:space="preserve">Upon </w:t>
        </w:r>
      </w:ins>
      <w:del w:id="68" w:author="tmccull" w:date="2000-04-19T09:23:00Z">
        <w:r>
          <w:rPr/>
          <w:delText>Comtemporaneously with the</w:delText>
        </w:r>
      </w:del>
      <w:r>
        <w:rPr/>
        <w:t xml:space="preserve"> execution of this letter, Investor will provide a completed Product Commitment Worksheet to ENA </w:t>
      </w:r>
      <w:ins w:id="69" w:author="tmccull" w:date="2000-04-18T16:19:00Z">
        <w:r>
          <w:rPr/>
          <w:t xml:space="preserve">indicating </w:t>
        </w:r>
      </w:ins>
      <w:ins w:id="70" w:author="tmccull" w:date="2000-04-18T16:22:00Z">
        <w:r>
          <w:rPr/>
          <w:t xml:space="preserve">the </w:t>
        </w:r>
      </w:ins>
      <w:ins w:id="71" w:author="tmccull" w:date="2000-04-18T16:19:00Z">
        <w:r>
          <w:rPr/>
          <w:t xml:space="preserve">pulp and paper products </w:t>
        </w:r>
      </w:ins>
      <w:ins w:id="72" w:author="tmccull" w:date="2000-04-18T16:22:00Z">
        <w:r>
          <w:rPr/>
          <w:t xml:space="preserve">that Investor is interested in committing </w:t>
        </w:r>
      </w:ins>
      <w:ins w:id="73" w:author="tmccull" w:date="2000-04-18T16:20:00Z">
        <w:r>
          <w:rPr/>
          <w:t>to ClickPaper.com</w:t>
        </w:r>
      </w:ins>
      <w:ins w:id="74" w:author="tmccull" w:date="2000-04-18T16:22:00Z">
        <w:r>
          <w:rPr/>
          <w:t xml:space="preserve"> in the event a Transaction is completed</w:t>
        </w:r>
      </w:ins>
      <w:ins w:id="75" w:author="tmccull" w:date="2000-04-18T16:20:00Z">
        <w:r>
          <w:rPr/>
          <w:t xml:space="preserve">.  The parties agree that the Product Commitment Worksheet </w:t>
        </w:r>
      </w:ins>
      <w:ins w:id="76" w:author="tmccull" w:date="2000-04-18T16:22:00Z">
        <w:r>
          <w:rPr/>
          <w:t xml:space="preserve">will be used </w:t>
        </w:r>
      </w:ins>
      <w:r>
        <w:rPr/>
        <w:t>for the sole purpose of assisting ENA in developing the Transaction</w:t>
      </w:r>
      <w:ins w:id="77" w:author="tmccull" w:date="2000-04-18T16:22:00Z">
        <w:r>
          <w:rPr/>
          <w:t xml:space="preserve"> and </w:t>
        </w:r>
      </w:ins>
      <w:del w:id="78" w:author="tmccull" w:date="2000-04-18T16:22:00Z">
        <w:r>
          <w:rPr/>
          <w:delText>, it being agreed</w:delText>
        </w:r>
      </w:del>
      <w:r>
        <w:rPr/>
        <w:t xml:space="preserve"> that neither Investor nor ENA shall have any obligation with respect </w:t>
      </w:r>
      <w:del w:id="79" w:author="tmccull" w:date="2000-04-19T09:23:00Z">
        <w:r>
          <w:rPr/>
          <w:delText>thereto</w:delText>
        </w:r>
      </w:del>
      <w:ins w:id="80" w:author="tmccull" w:date="2000-04-19T09:23:00Z">
        <w:r>
          <w:rPr/>
          <w:t xml:space="preserve"> to the commitment specified in the Product Commitment Worksheet</w:t>
        </w:r>
      </w:ins>
      <w:r>
        <w:rPr/>
        <w:t>.</w:t>
      </w:r>
      <w:ins w:id="81" w:author="tmccull" w:date="2000-04-18T16:23:00Z">
        <w:r>
          <w:rPr/>
          <w:t xml:space="preserve">    </w:t>
        </w:r>
      </w:ins>
    </w:p>
    <w:p>
      <w:pPr>
        <w:pStyle w:val="BodyText"/>
        <w:rPr/>
      </w:pPr>
      <w:r>
        <w:rPr/>
      </w:r>
    </w:p>
    <w:p>
      <w:pPr>
        <w:pStyle w:val="Normal"/>
        <w:ind w:hanging="1008" w:start="1008" w:end="0"/>
        <w:jc w:val="both"/>
        <w:rPr/>
      </w:pPr>
      <w:r>
        <w:rPr>
          <w:rFonts w:cs="Times New Roman" w:ascii="Times New Roman" w:hAnsi="Times New Roman"/>
          <w:sz w:val="22"/>
        </w:rPr>
        <w:t>3.</w:t>
        <w:tab/>
      </w:r>
      <w:r>
        <w:rPr>
          <w:rFonts w:cs="Times New Roman" w:ascii="Times New Roman" w:hAnsi="Times New Roman"/>
          <w:sz w:val="22"/>
          <w:u w:val="single"/>
        </w:rPr>
        <w:t>Definitive Agreements</w:t>
      </w:r>
      <w:r>
        <w:rPr>
          <w:rFonts w:cs="Times New Roman" w:ascii="Times New Roman" w:hAnsi="Times New Roman"/>
          <w:sz w:val="22"/>
        </w:rPr>
        <w:t xml:space="preserve">.  Investor and ENA shall endeavor to incorporate the terms and conditions expressed in this letter in mutually acceptable definitive agreements (the “Definitive Agreements”) </w:t>
      </w:r>
      <w:ins w:id="82" w:author="tmccull" w:date="2000-04-19T09:24:00Z">
        <w:r>
          <w:rPr>
            <w:rFonts w:cs="Times New Roman" w:ascii="Times New Roman" w:hAnsi="Times New Roman"/>
            <w:sz w:val="22"/>
          </w:rPr>
          <w:t xml:space="preserve">and consummate the Transaction contemplated hereby </w:t>
        </w:r>
      </w:ins>
      <w:r>
        <w:rPr>
          <w:rFonts w:cs="Times New Roman" w:ascii="Times New Roman" w:hAnsi="Times New Roman"/>
          <w:sz w:val="22"/>
        </w:rPr>
        <w:t xml:space="preserve">no later than May </w:t>
      </w:r>
      <w:ins w:id="83" w:author="tmccull" w:date="2000-04-18T16:17:00Z">
        <w:r>
          <w:rPr>
            <w:rFonts w:cs="Times New Roman" w:ascii="Times New Roman" w:hAnsi="Times New Roman"/>
            <w:sz w:val="22"/>
          </w:rPr>
          <w:t>31</w:t>
        </w:r>
      </w:ins>
      <w:del w:id="84" w:author="tmccull" w:date="2000-04-18T16:17:00Z">
        <w:r>
          <w:rPr>
            <w:rFonts w:cs="Times New Roman" w:ascii="Times New Roman" w:hAnsi="Times New Roman"/>
            <w:sz w:val="22"/>
          </w:rPr>
          <w:delText>15</w:delText>
        </w:r>
      </w:del>
      <w:bookmarkStart w:id="4" w:name="WWSetBkmk2_Copy_1"/>
      <w:r>
        <w:rPr>
          <w:rFonts w:cs="Times New Roman" w:ascii="Times New Roman" w:hAnsi="Times New Roman"/>
          <w:sz w:val="22"/>
        </w:rPr>
        <w:fldChar w:fldCharType="begin"/>
      </w:r>
      <w:r>
        <w:rPr>
          <w:sz w:val="22"/>
          <w:rFonts w:cs="Times New Roman" w:ascii="Times New Roman" w:hAnsi="Times New Roman"/>
        </w:rPr>
        <w:instrText xml:space="preserve"> SET TermDate_x0013_fillin "______________" </w:instrText>
      </w:r>
      <w:r>
        <w:rPr>
          <w:sz w:val="22"/>
          <w:rFonts w:cs="Times New Roman" w:ascii="Times New Roman" w:hAnsi="Times New Roman"/>
        </w:rPr>
        <w:fldChar w:fldCharType="separate"/>
      </w:r>
      <w:bookmarkStart w:id="5" w:name="TermDate%13fillin"/>
      <w:r>
        <w:rPr>
          <w:sz w:val="22"/>
          <w:rFonts w:cs="Times New Roman" w:ascii="Times New Roman" w:hAnsi="Times New Roman"/>
        </w:rPr>
      </w:r>
      <w:bookmarkEnd w:id="5"/>
      <w:r>
        <w:rPr>
          <w:sz w:val="22"/>
          <w:rFonts w:cs="Times New Roman" w:ascii="Times New Roman" w:hAnsi="Times New Roman"/>
        </w:rPr>
        <w:fldChar w:fldCharType="end"/>
      </w:r>
      <w:bookmarkEnd w:id="4"/>
      <w:r>
        <w:rPr>
          <w:rFonts w:cs="Times New Roman" w:ascii="Times New Roman" w:hAnsi="Times New Roman"/>
          <w:sz w:val="22"/>
        </w:rPr>
        <w:t>, 2000 (the “Closing Date”).  In the event that Investor and ENA are unable to execute the Definitive Agreements by the Closing Date, unless extended by mutual agreement of the parties</w:t>
      </w:r>
      <w:ins w:id="85" w:author="tmccull" w:date="2000-04-18T16:20:00Z">
        <w:r>
          <w:rPr>
            <w:rFonts w:cs="Times New Roman" w:ascii="Times New Roman" w:hAnsi="Times New Roman"/>
            <w:sz w:val="22"/>
          </w:rPr>
          <w:t>,</w:t>
        </w:r>
      </w:ins>
      <w:r>
        <w:rPr>
          <w:rFonts w:cs="Times New Roman" w:ascii="Times New Roman" w:hAnsi="Times New Roman"/>
          <w:sz w:val="22"/>
        </w:rPr>
        <w:t xml:space="preserve"> this letter shall be deemed terminated, and neither Investor nor ENA shall have any further obligation to the other, except as provided in paragraph</w:t>
      </w:r>
      <w:ins w:id="86" w:author="tmccull" w:date="2000-04-19T09:24:00Z">
        <w:r>
          <w:rPr>
            <w:rFonts w:cs="Times New Roman" w:ascii="Times New Roman" w:hAnsi="Times New Roman"/>
            <w:sz w:val="22"/>
          </w:rPr>
          <w:t>s</w:t>
        </w:r>
      </w:ins>
      <w:r>
        <w:rPr>
          <w:rFonts w:cs="Times New Roman" w:ascii="Times New Roman" w:hAnsi="Times New Roman"/>
          <w:sz w:val="22"/>
        </w:rPr>
        <w:t xml:space="preserve"> 4</w:t>
      </w:r>
      <w:ins w:id="87" w:author="tmccull" w:date="2000-04-19T09:24:00Z">
        <w:r>
          <w:rPr>
            <w:rFonts w:cs="Times New Roman" w:ascii="Times New Roman" w:hAnsi="Times New Roman"/>
            <w:sz w:val="22"/>
          </w:rPr>
          <w:t xml:space="preserve"> and 5</w:t>
        </w:r>
      </w:ins>
      <w:r>
        <w:rPr>
          <w:rFonts w:cs="Times New Roman" w:ascii="Times New Roman" w:hAnsi="Times New Roman"/>
          <w:sz w:val="22"/>
        </w:rPr>
        <w:t xml:space="preserve"> below, which obligations shall survive the termination of this letter.</w:t>
      </w:r>
    </w:p>
    <w:p>
      <w:pPr>
        <w:pStyle w:val="Normal"/>
        <w:ind w:hanging="1008" w:start="1008" w:end="0"/>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4.</w:t>
        <w:tab/>
      </w:r>
      <w:r>
        <w:rPr>
          <w:rFonts w:cs="Times New Roman" w:ascii="Times New Roman" w:hAnsi="Times New Roman"/>
          <w:sz w:val="22"/>
          <w:u w:val="single"/>
        </w:rPr>
        <w:t>Confidentiality</w:t>
      </w:r>
      <w:r>
        <w:rPr>
          <w:rFonts w:cs="Times New Roman" w:ascii="Times New Roman" w:hAnsi="Times New Roman"/>
          <w:sz w:val="22"/>
        </w:rPr>
        <w:t xml:space="preserve">.  Investor agrees that </w:t>
      </w:r>
      <w:del w:id="88" w:author="tmccull" w:date="2000-04-19T09:24:00Z">
        <w:r>
          <w:rPr>
            <w:rFonts w:cs="Times New Roman" w:ascii="Times New Roman" w:hAnsi="Times New Roman"/>
            <w:sz w:val="22"/>
          </w:rPr>
          <w:delText>the existence of</w:delText>
        </w:r>
      </w:del>
      <w:r>
        <w:rPr>
          <w:rFonts w:cs="Times New Roman" w:ascii="Times New Roman" w:hAnsi="Times New Roman"/>
          <w:sz w:val="22"/>
        </w:rPr>
        <w:t xml:space="preserve"> this letter</w:t>
      </w:r>
      <w:ins w:id="89" w:author="tmccull" w:date="2000-04-19T09:24:00Z">
        <w:r>
          <w:rPr>
            <w:rFonts w:cs="Times New Roman" w:ascii="Times New Roman" w:hAnsi="Times New Roman"/>
            <w:sz w:val="22"/>
          </w:rPr>
          <w:t>, the terms of any agreements contemplated hereby, the Marketing Plan and the Transaction</w:t>
        </w:r>
      </w:ins>
      <w:ins w:id="90" w:author="tmccull" w:date="2000-04-19T09:26:00Z">
        <w:r>
          <w:rPr>
            <w:rFonts w:cs="Times New Roman" w:ascii="Times New Roman" w:hAnsi="Times New Roman"/>
            <w:sz w:val="22"/>
          </w:rPr>
          <w:t xml:space="preserve"> (collectively, the “Transaction Information”)</w:t>
        </w:r>
      </w:ins>
      <w:ins w:id="91" w:author="tmccull" w:date="2000-04-19T09:24:00Z">
        <w:r>
          <w:rPr>
            <w:rFonts w:cs="Times New Roman" w:ascii="Times New Roman" w:hAnsi="Times New Roman"/>
            <w:sz w:val="22"/>
          </w:rPr>
          <w:t xml:space="preserve"> </w:t>
        </w:r>
      </w:ins>
      <w:del w:id="92" w:author="tmccull" w:date="2000-04-19T09:25:00Z">
        <w:r>
          <w:rPr>
            <w:rFonts w:cs="Times New Roman" w:ascii="Times New Roman" w:hAnsi="Times New Roman"/>
            <w:sz w:val="22"/>
          </w:rPr>
          <w:delText xml:space="preserve"> and its contents</w:delText>
        </w:r>
      </w:del>
      <w:r>
        <w:rPr>
          <w:rFonts w:cs="Times New Roman" w:ascii="Times New Roman" w:hAnsi="Times New Roman"/>
          <w:sz w:val="22"/>
        </w:rPr>
        <w:t xml:space="preserve"> are highly confidential </w:t>
      </w:r>
      <w:ins w:id="93" w:author="tmccull" w:date="2000-04-19T09:25:00Z">
        <w:r>
          <w:rPr>
            <w:rFonts w:cs="Times New Roman" w:ascii="Times New Roman" w:hAnsi="Times New Roman"/>
            <w:sz w:val="22"/>
          </w:rPr>
          <w:t xml:space="preserve">or proprietary in nature, </w:t>
        </w:r>
      </w:ins>
      <w:r>
        <w:rPr>
          <w:rFonts w:cs="Times New Roman" w:ascii="Times New Roman" w:hAnsi="Times New Roman"/>
          <w:sz w:val="22"/>
        </w:rPr>
        <w:t xml:space="preserve">and Investor may not disclose them to or discuss them with any third party (including, but not limited to, the news media), except (i) with the express prior written consent of </w:t>
      </w:r>
      <w:ins w:id="94" w:author="tmccull" w:date="2000-04-19T09:25:00Z">
        <w:r>
          <w:rPr>
            <w:rFonts w:cs="Times New Roman" w:ascii="Times New Roman" w:hAnsi="Times New Roman"/>
            <w:sz w:val="22"/>
          </w:rPr>
          <w:t>the parties hereto</w:t>
        </w:r>
      </w:ins>
      <w:del w:id="95" w:author="tmccull" w:date="2000-04-19T09:25:00Z">
        <w:r>
          <w:rPr>
            <w:rFonts w:cs="Times New Roman" w:ascii="Times New Roman" w:hAnsi="Times New Roman"/>
            <w:sz w:val="22"/>
          </w:rPr>
          <w:delText>ENA,</w:delText>
        </w:r>
      </w:del>
      <w:ins w:id="96" w:author="tmccull" w:date="2000-04-19T09:25:00Z">
        <w:r>
          <w:rPr>
            <w:rFonts w:cs="Times New Roman" w:ascii="Times New Roman" w:hAnsi="Times New Roman"/>
            <w:sz w:val="22"/>
          </w:rPr>
          <w:t>,</w:t>
        </w:r>
      </w:ins>
      <w:r>
        <w:rPr>
          <w:rFonts w:cs="Times New Roman" w:ascii="Times New Roman" w:hAnsi="Times New Roman"/>
          <w:sz w:val="22"/>
        </w:rPr>
        <w:t xml:space="preserve"> (ii) as may be required or appropriate in response to any summons, subpoena or discovery order or to comply with any applicable law, order, regulation or ruling (iii) </w:t>
      </w:r>
      <w:del w:id="97" w:author="tmccull" w:date="2000-04-19T09:26:00Z">
        <w:r>
          <w:rPr>
            <w:rFonts w:cs="Times New Roman" w:ascii="Times New Roman" w:hAnsi="Times New Roman"/>
            <w:sz w:val="22"/>
          </w:rPr>
          <w:delText>as ENA reasonably deems appropriate in order to permit Investor to conduct due diligence or other investigations relating to the proposed Transaction,</w:delText>
        </w:r>
      </w:del>
      <w:ins w:id="98" w:author="tmccull" w:date="2000-04-19T09:26:00Z">
        <w:r>
          <w:rPr>
            <w:rFonts w:cs="Times New Roman" w:ascii="Times New Roman" w:hAnsi="Times New Roman"/>
            <w:sz w:val="22"/>
          </w:rPr>
          <w:t xml:space="preserve"> at such time as such Transaction Information becomes known by the general public or generally known within the financial services or business technology communities) other than though violation of this Paragraph 4,</w:t>
        </w:r>
      </w:ins>
      <w:ins w:id="99" w:author="tmccull" w:date="2000-04-19T09:28:00Z">
        <w:r>
          <w:rPr>
            <w:rFonts w:cs="Times New Roman" w:ascii="Times New Roman" w:hAnsi="Times New Roman"/>
            <w:sz w:val="22"/>
          </w:rPr>
          <w:t xml:space="preserve"> (iv) to affiliates of the parties hereto to the extent necessary to enter into this letter, the Definitive Agreements, and the Transaction contemplated hereby, or </w:t>
        </w:r>
      </w:ins>
      <w:del w:id="100" w:author="tmccull" w:date="2000-04-19T09:29:00Z">
        <w:r>
          <w:rPr>
            <w:rFonts w:cs="Times New Roman" w:ascii="Times New Roman" w:hAnsi="Times New Roman"/>
            <w:sz w:val="22"/>
          </w:rPr>
          <w:delText xml:space="preserve"> </w:delText>
        </w:r>
      </w:del>
      <w:r>
        <w:rPr>
          <w:rFonts w:cs="Times New Roman" w:ascii="Times New Roman" w:hAnsi="Times New Roman"/>
          <w:sz w:val="22"/>
        </w:rPr>
        <w:t>(</w:t>
      </w:r>
      <w:del w:id="101" w:author="tmccull" w:date="2000-04-19T09:29:00Z">
        <w:r>
          <w:rPr>
            <w:rFonts w:cs="Times New Roman" w:ascii="Times New Roman" w:hAnsi="Times New Roman"/>
            <w:sz w:val="22"/>
          </w:rPr>
          <w:delText>i</w:delText>
        </w:r>
      </w:del>
      <w:r>
        <w:rPr>
          <w:rFonts w:cs="Times New Roman" w:ascii="Times New Roman" w:hAnsi="Times New Roman"/>
          <w:sz w:val="22"/>
        </w:rPr>
        <w:t xml:space="preserve">v) as specifically contemplated by the Term Sheet. </w:t>
      </w:r>
      <w:del w:id="102" w:author="tmccull" w:date="2000-04-19T09:28:00Z">
        <w:r>
          <w:rPr>
            <w:rFonts w:cs="Times New Roman" w:ascii="Times New Roman" w:hAnsi="Times New Roman"/>
            <w:sz w:val="22"/>
          </w:rPr>
          <w:delText xml:space="preserve"> Without limiting the foregoing, Investor agrees that any announcements or disclosures by Investor regarding this letter and its contents or the Transaction that are permitted by this paragraph 4 shall be subject to prior review by ENA.  The provisions of this paragraph 4 shall be  binding upon Investor until two years from the date hereof.  </w:delText>
        </w:r>
      </w:del>
      <w:r>
        <w:rPr>
          <w:rFonts w:cs="Times New Roman" w:ascii="Times New Roman" w:hAnsi="Times New Roman"/>
          <w:sz w:val="22"/>
        </w:rPr>
        <w:t xml:space="preserve">Investor understands that ENA may disclose the identity of Investor to other potential investors.  Investor agrees that any breach by Investor of any of its obligations under this paragraph 4 shall cause irreparable harm and damage to ENA for which money damages would not be a sufficient remedy, and that in addition to money damages ENA shall be entitled to seek injunctive and equitable relief without proof of economic or financial damages and posting of a bond. </w:t>
      </w:r>
    </w:p>
    <w:p>
      <w:pPr>
        <w:pStyle w:val="Normal"/>
        <w:ind w:hanging="1008" w:start="1008" w:end="0"/>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5.</w:t>
        <w:tab/>
      </w:r>
      <w:r>
        <w:rPr>
          <w:rFonts w:cs="Times New Roman" w:ascii="Times New Roman" w:hAnsi="Times New Roman"/>
          <w:sz w:val="22"/>
          <w:u w:val="single"/>
        </w:rPr>
        <w:t>Expenses</w:t>
      </w:r>
      <w:r>
        <w:rPr>
          <w:rFonts w:cs="Times New Roman" w:ascii="Times New Roman" w:hAnsi="Times New Roman"/>
          <w:sz w:val="22"/>
        </w:rPr>
        <w:t xml:space="preserve">.  Investor shall be responsible for payment of its </w:t>
      </w:r>
      <w:ins w:id="103" w:author="tmccull" w:date="2000-04-19T09:30:00Z">
        <w:r>
          <w:rPr>
            <w:rFonts w:cs="Times New Roman" w:ascii="Times New Roman" w:hAnsi="Times New Roman"/>
            <w:sz w:val="22"/>
          </w:rPr>
          <w:t xml:space="preserve">respective accounting, brokerage, investment banking, </w:t>
        </w:r>
      </w:ins>
      <w:del w:id="104" w:author="tmccull" w:date="2000-04-19T09:30:00Z">
        <w:r>
          <w:rPr>
            <w:rFonts w:cs="Times New Roman" w:ascii="Times New Roman" w:hAnsi="Times New Roman"/>
            <w:sz w:val="22"/>
          </w:rPr>
          <w:delText xml:space="preserve">own </w:delText>
        </w:r>
      </w:del>
      <w:r>
        <w:rPr>
          <w:rFonts w:cs="Times New Roman" w:ascii="Times New Roman" w:hAnsi="Times New Roman"/>
          <w:sz w:val="22"/>
        </w:rPr>
        <w:t xml:space="preserve">legal and </w:t>
      </w:r>
      <w:ins w:id="105" w:author="tmccull" w:date="2000-04-19T09:30:00Z">
        <w:r>
          <w:rPr>
            <w:rFonts w:cs="Times New Roman" w:ascii="Times New Roman" w:hAnsi="Times New Roman"/>
            <w:sz w:val="22"/>
          </w:rPr>
          <w:t xml:space="preserve">other </w:t>
        </w:r>
      </w:ins>
      <w:r>
        <w:rPr>
          <w:rFonts w:cs="Times New Roman" w:ascii="Times New Roman" w:hAnsi="Times New Roman"/>
          <w:sz w:val="22"/>
        </w:rPr>
        <w:t xml:space="preserve">professional fees, expenses, and transaction costs incurred in connection with the </w:t>
      </w:r>
      <w:ins w:id="106" w:author="tmccull" w:date="2000-04-19T09:30:00Z">
        <w:r>
          <w:rPr>
            <w:rFonts w:cs="Times New Roman" w:ascii="Times New Roman" w:hAnsi="Times New Roman"/>
            <w:sz w:val="22"/>
          </w:rPr>
          <w:t xml:space="preserve">preparation, </w:t>
        </w:r>
      </w:ins>
      <w:r>
        <w:rPr>
          <w:rFonts w:cs="Times New Roman" w:ascii="Times New Roman" w:hAnsi="Times New Roman"/>
          <w:sz w:val="22"/>
        </w:rPr>
        <w:t>evaluation</w:t>
      </w:r>
      <w:ins w:id="107" w:author="tmccull" w:date="2000-04-19T09:30:00Z">
        <w:r>
          <w:rPr>
            <w:rFonts w:cs="Times New Roman" w:ascii="Times New Roman" w:hAnsi="Times New Roman"/>
            <w:sz w:val="22"/>
          </w:rPr>
          <w:t>,</w:t>
        </w:r>
      </w:ins>
      <w:r>
        <w:rPr>
          <w:rFonts w:cs="Times New Roman" w:ascii="Times New Roman" w:hAnsi="Times New Roman"/>
          <w:sz w:val="22"/>
        </w:rPr>
        <w:t xml:space="preserve"> </w:t>
      </w:r>
      <w:del w:id="108" w:author="tmccull" w:date="2000-04-19T09:30:00Z">
        <w:r>
          <w:rPr>
            <w:rFonts w:cs="Times New Roman" w:ascii="Times New Roman" w:hAnsi="Times New Roman"/>
            <w:sz w:val="22"/>
          </w:rPr>
          <w:delText>and</w:delText>
        </w:r>
      </w:del>
      <w:r>
        <w:rPr>
          <w:rFonts w:cs="Times New Roman" w:ascii="Times New Roman" w:hAnsi="Times New Roman"/>
          <w:sz w:val="22"/>
        </w:rPr>
        <w:t xml:space="preserve"> negotiation</w:t>
      </w:r>
      <w:ins w:id="109" w:author="tmccull" w:date="2000-04-19T09:30:00Z">
        <w:r>
          <w:rPr>
            <w:rFonts w:cs="Times New Roman" w:ascii="Times New Roman" w:hAnsi="Times New Roman"/>
            <w:sz w:val="22"/>
          </w:rPr>
          <w:t>, and execution and delivery of this letter</w:t>
        </w:r>
      </w:ins>
      <w:del w:id="110" w:author="tmccull" w:date="2000-04-19T09:31:00Z">
        <w:r>
          <w:rPr>
            <w:rFonts w:cs="Times New Roman" w:ascii="Times New Roman" w:hAnsi="Times New Roman"/>
            <w:sz w:val="22"/>
          </w:rPr>
          <w:delText xml:space="preserve"> of the proposed Transaction</w:delText>
        </w:r>
      </w:del>
      <w:r>
        <w:rPr>
          <w:rFonts w:cs="Times New Roman" w:ascii="Times New Roman" w:hAnsi="Times New Roman"/>
          <w:sz w:val="22"/>
        </w:rPr>
        <w:t xml:space="preserve"> and the Definitive Agreements.</w:t>
      </w:r>
    </w:p>
    <w:p>
      <w:pPr>
        <w:pStyle w:val="Normal"/>
        <w:ind w:hanging="1008" w:start="1008" w:end="0"/>
        <w:jc w:val="both"/>
        <w:rPr>
          <w:rFonts w:ascii="Times New Roman" w:hAnsi="Times New Roman" w:cs="Times New Roman"/>
          <w:sz w:val="22"/>
        </w:rPr>
      </w:pPr>
      <w:r>
        <w:rPr>
          <w:rFonts w:cs="Times New Roman" w:ascii="Times New Roman" w:hAnsi="Times New Roman"/>
          <w:sz w:val="22"/>
        </w:rPr>
      </w:r>
    </w:p>
    <w:p>
      <w:pPr>
        <w:pStyle w:val="BodyText"/>
        <w:ind w:hanging="1008" w:start="1008" w:end="0"/>
        <w:rPr>
          <w:ins w:id="113" w:author="tmccull" w:date="2000-04-19T09:31:00Z"/>
        </w:rPr>
      </w:pPr>
      <w:ins w:id="111" w:author="tmccull" w:date="2000-04-19T09:35:00Z">
        <w:r>
          <w:rPr/>
          <w:t>6.</w:t>
          <w:tab/>
        </w:r>
      </w:ins>
      <w:del w:id="112" w:author="tmccull" w:date="2000-04-19T09:31:00Z">
        <w:r>
          <w:rPr/>
          <w:delText>6.</w:delText>
          <w:tab/>
        </w:r>
      </w:del>
      <w:r>
        <w:rPr>
          <w:u w:val="single"/>
        </w:rPr>
        <w:t>Conditions</w:t>
      </w:r>
      <w:r>
        <w:rPr/>
        <w:t xml:space="preserve">.  In addition to the other conditions herein, the closing of the contemplated Transaction is subject to the receipt by ENA of certain required corporate and internal approvals, which approvals have not yet been obtained, and the negotiation, execution and delivery of definitive agreements in form and substance mutually acceptable to ENA and the Investor relating to the Transaction, all as set forth in more detail in the Term Sheet. </w:t>
      </w:r>
    </w:p>
    <w:p>
      <w:pPr>
        <w:pStyle w:val="BodyText"/>
        <w:rPr>
          <w:ins w:id="115" w:author="tmccull" w:date="2000-04-19T09:31:00Z"/>
        </w:rPr>
      </w:pPr>
      <w:ins w:id="114" w:author="tmccull" w:date="2000-04-19T09:31:00Z">
        <w:r>
          <w:rPr/>
        </w:r>
      </w:ins>
    </w:p>
    <w:p>
      <w:pPr>
        <w:pStyle w:val="BodyText"/>
        <w:numPr>
          <w:ilvl w:val="0"/>
          <w:numId w:val="2"/>
        </w:numPr>
        <w:rPr>
          <w:del w:id="128" w:author="tmccull" w:date="2000-04-19T09:35:00Z"/>
        </w:rPr>
      </w:pPr>
      <w:ins w:id="116" w:author="tmccull" w:date="2000-04-19T09:35:00Z">
        <w:r>
          <w:rPr>
            <w:u w:val="single"/>
          </w:rPr>
          <w:t>7.</w:t>
          <w:tab/>
        </w:r>
      </w:ins>
      <w:r>
        <w:rPr>
          <w:u w:val="single"/>
          <w:rPrChange w:id="0" w:author="tmccull" w:date="2000-04-19T09:32:00Z"/>
        </w:rPr>
        <w:t>Non-binding Nature</w:t>
      </w:r>
      <w:r>
        <w:rPr/>
        <w:t>.  Except as to the provisions of paragraphs 4</w:t>
      </w:r>
      <w:ins w:id="118" w:author="tmccull" w:date="2000-04-19T09:32:00Z">
        <w:r>
          <w:rPr/>
          <w:t xml:space="preserve"> and 5</w:t>
        </w:r>
      </w:ins>
      <w:r>
        <w:rPr/>
        <w:t xml:space="preserve"> (which provisions are enforceable against the parties </w:t>
      </w:r>
      <w:del w:id="119" w:author="tmccull" w:date="2000-04-19T09:48:00Z">
        <w:r>
          <w:rPr/>
          <w:delText>to this letter</w:delText>
        </w:r>
      </w:del>
      <w:r>
        <w:rPr/>
        <w:t xml:space="preserve"> in accordance with their terms), the parties </w:t>
      </w:r>
      <w:del w:id="120" w:author="tmccull" w:date="2000-04-19T09:48:00Z">
        <w:r>
          <w:rPr/>
          <w:delText>to this letter</w:delText>
        </w:r>
      </w:del>
      <w:r>
        <w:rPr/>
        <w:t xml:space="preserve"> understand and agree that (i) this letter sets forth the parties’ current </w:t>
      </w:r>
      <w:del w:id="121" w:author="tmccull" w:date="2000-04-19T09:48:00Z">
        <w:r>
          <w:rPr/>
          <w:delText>understanding of</w:delText>
        </w:r>
      </w:del>
      <w:r>
        <w:rPr/>
        <w:t xml:space="preserve"> </w:t>
      </w:r>
      <w:ins w:id="122" w:author="tmccull" w:date="2000-04-19T09:32:00Z">
        <w:r>
          <w:rPr/>
          <w:t>intentions with respect to a possible Transaction</w:t>
        </w:r>
      </w:ins>
      <w:del w:id="123" w:author="tmccull" w:date="2000-04-19T09:32:00Z">
        <w:r>
          <w:rPr/>
          <w:delText>agreements which may be set out in a binding fashion in the Definitive Agreements to be executed at a later date</w:delText>
        </w:r>
      </w:del>
      <w:r>
        <w:rPr/>
        <w:t xml:space="preserve"> and (ii) this letter does not create and is not intended to create a binding and enforceable </w:t>
      </w:r>
      <w:ins w:id="124" w:author="tmccull" w:date="2000-04-19T09:32:00Z">
        <w:r>
          <w:rPr/>
          <w:t xml:space="preserve">agreement </w:t>
        </w:r>
      </w:ins>
      <w:del w:id="125" w:author="tmccull" w:date="2000-04-19T09:32:00Z">
        <w:r>
          <w:rPr/>
          <w:delText>contract</w:delText>
        </w:r>
      </w:del>
      <w:r>
        <w:rPr/>
        <w:t xml:space="preserve"> between the parties or a duty on the part of either party to negotiate in good faith toward a binding contract, and may not be relied upon by either party as the basis for a contract by estoppel or otherwise</w:t>
      </w:r>
      <w:ins w:id="126" w:author="tmccull" w:date="2000-04-19T09:33:00Z">
        <w:r>
          <w:rPr/>
          <w:t xml:space="preserve">.  A binding agreement with respect to the Transaction will result only from the execution of </w:t>
        </w:r>
      </w:ins>
      <w:del w:id="127" w:author="tmccull" w:date="2000-04-19T09:33:00Z">
        <w:r>
          <w:rPr/>
          <w:delText>, but rather evidences a non-binding expression of understanding to endeavor, without obligation, to negotiate the mutually agreeable</w:delText>
        </w:r>
      </w:del>
      <w:r>
        <w:rPr/>
        <w:t xml:space="preserve"> Definitive Agreements. </w:t>
      </w:r>
    </w:p>
    <w:p>
      <w:pPr>
        <w:pStyle w:val="BodyText"/>
        <w:widowControl/>
        <w:numPr>
          <w:ilvl w:val="0"/>
          <w:numId w:val="2"/>
        </w:numPr>
        <w:bidi w:val="0"/>
        <w:jc w:val="both"/>
        <w:rPr>
          <w:del w:id="130" w:author="tmccull" w:date="2000-04-19T09:35:00Z"/>
        </w:rPr>
      </w:pPr>
      <w:del w:id="129" w:author="tmccull" w:date="2000-04-19T09:35:00Z">
        <w:r>
          <w:rPr/>
        </w:r>
      </w:del>
    </w:p>
    <w:p>
      <w:pPr>
        <w:pStyle w:val="BodyText"/>
        <w:widowControl/>
        <w:numPr>
          <w:ilvl w:val="0"/>
          <w:numId w:val="2"/>
        </w:numPr>
        <w:bidi w:val="0"/>
        <w:jc w:val="both"/>
        <w:rPr>
          <w:ins w:id="133" w:author="tmccull" w:date="2000-04-19T09:34:00Z"/>
        </w:rPr>
      </w:pPr>
      <w:ins w:id="131" w:author="tmccull" w:date="2000-04-19T09:36:00Z">
        <w:r>
          <w:rPr>
            <w:rFonts w:cs="Times New Roman"/>
            <w:sz w:val="22"/>
          </w:rPr>
          <w:t>8</w:t>
        </w:r>
      </w:ins>
      <w:del w:id="132" w:author="tmccull" w:date="2000-04-19T09:35:00Z">
        <w:r>
          <w:rPr>
            <w:rFonts w:cs="Times New Roman"/>
            <w:sz w:val="22"/>
          </w:rPr>
          <w:delText>7.</w:delText>
          <w:tab/>
        </w:r>
      </w:del>
      <w:r>
        <w:rPr>
          <w:rFonts w:cs="Times New Roman"/>
          <w:sz w:val="22"/>
          <w:u w:val="single"/>
        </w:rPr>
        <w:t>No Oral Agreements</w:t>
      </w:r>
      <w:r>
        <w:rPr>
          <w:rFonts w:cs="Times New Roman"/>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rFonts w:ascii="Times New Roman" w:hAnsi="Times New Roman" w:cs="Times New Roman"/>
          <w:sz w:val="22"/>
          <w:ins w:id="135" w:author="tmccull" w:date="2000-04-19T09:34:00Z"/>
        </w:rPr>
      </w:pPr>
      <w:ins w:id="134" w:author="tmccull" w:date="2000-04-19T09:34:00Z">
        <w:r>
          <w:rPr>
            <w:rFonts w:cs="Times New Roman" w:ascii="Times New Roman" w:hAnsi="Times New Roman"/>
            <w:sz w:val="22"/>
          </w:rPr>
        </w:r>
      </w:ins>
    </w:p>
    <w:p>
      <w:pPr>
        <w:pStyle w:val="BodyTextIndent2"/>
        <w:rPr>
          <w:ins w:id="139" w:author="tmccull" w:date="2000-04-19T09:34:00Z"/>
        </w:rPr>
      </w:pPr>
      <w:ins w:id="136" w:author="tmccull" w:date="2000-04-19T09:36:00Z">
        <w:r>
          <w:rPr/>
          <w:t>9.</w:t>
          <w:tab/>
        </w:r>
      </w:ins>
      <w:ins w:id="137" w:author="tmccull" w:date="2000-04-19T09:36:00Z">
        <w:r>
          <w:rPr>
            <w:u w:val="single"/>
          </w:rPr>
          <w:t xml:space="preserve">Counterparts.  </w:t>
        </w:r>
      </w:ins>
      <w:ins w:id="138" w:author="tmccull" w:date="2000-04-19T09:34:00Z">
        <w:r>
          <w:rPr/>
          <w:t>This letter may be executed in separate counterparts, each of which shall be deemed an original, and all of which together shall be considered one and the same document.</w:t>
        </w:r>
      </w:ins>
    </w:p>
    <w:p>
      <w:pPr>
        <w:pStyle w:val="BodyTextIndent2"/>
        <w:ind w:hanging="0" w:start="0" w:end="0"/>
        <w:rPr>
          <w:ins w:id="141" w:author="tmccull" w:date="2000-04-19T09:34:00Z"/>
        </w:rPr>
      </w:pPr>
      <w:ins w:id="140" w:author="tmccull" w:date="2000-04-19T09:34:00Z">
        <w:r>
          <w:rPr/>
        </w:r>
      </w:ins>
    </w:p>
    <w:p>
      <w:pPr>
        <w:pStyle w:val="Normal"/>
        <w:ind w:hanging="1008" w:start="1008" w:end="0"/>
        <w:jc w:val="both"/>
        <w:rPr>
          <w:rFonts w:ascii="Times New Roman" w:hAnsi="Times New Roman" w:cs="Times New Roman"/>
          <w:sz w:val="22"/>
          <w:u w:val="single"/>
        </w:rPr>
      </w:pPr>
      <w:ins w:id="142" w:author="tmccull" w:date="2000-04-19T09:36:00Z">
        <w:r>
          <w:rPr>
            <w:rFonts w:cs="Times New Roman" w:ascii="Times New Roman" w:hAnsi="Times New Roman"/>
            <w:sz w:val="22"/>
          </w:rPr>
          <w:t>10.</w:t>
          <w:tab/>
          <w:t>Assignment</w:t>
        </w:r>
      </w:ins>
      <w:ins w:id="143" w:author="tmccull" w:date="2000-04-19T09:36:00Z">
        <w:r>
          <w:rPr>
            <w:rFonts w:cs="Times New Roman" w:ascii="Times New Roman" w:hAnsi="Times New Roman"/>
            <w:sz w:val="22"/>
            <w:u w:val="single"/>
          </w:rPr>
          <w:t>.  Any assignment of this letter shall be null and void, except that in its sole discretion, a party may assign its rights and obligations under this letter to any of its respective affiliates.</w:t>
          <w:rPrChange w:id="0" w:author="tmccull" w:date="2000-04-19T09:36:00Z"/>
        </w:r>
      </w:ins>
    </w:p>
    <w:p>
      <w:pPr>
        <w:pStyle w:val="Normal"/>
        <w:jc w:val="both"/>
        <w:rPr>
          <w:rFonts w:ascii="Times New Roman" w:hAnsi="Times New Roman" w:cs="Times New Roman"/>
          <w:sz w:val="22"/>
          <w:u w:val="single"/>
        </w:rPr>
      </w:pPr>
      <w:r>
        <w:rPr>
          <w:rFonts w:cs="Times New Roman" w:ascii="Times New Roman" w:hAnsi="Times New Roman"/>
          <w:sz w:val="22"/>
          <w:u w:val="single"/>
        </w:rPr>
      </w:r>
      <w:r>
        <w:br w:type="page"/>
      </w:r>
    </w:p>
    <w:p>
      <w:pPr>
        <w:pStyle w:val="Normal"/>
        <w:keepNext w:val="true"/>
        <w:widowControl w:val="false"/>
        <w:ind w:firstLine="720" w:end="0"/>
        <w:jc w:val="both"/>
        <w:rPr/>
      </w:pPr>
      <w:r>
        <w:rPr>
          <w:rFonts w:cs="Times New Roman" w:ascii="Times New Roman" w:hAnsi="Times New Roman"/>
          <w:sz w:val="22"/>
        </w:rPr>
        <w:t xml:space="preserve">If the terms and conditions of this letter are in accord with your understanding, please sign and return the enclosed counterpart of this letter, and complete and return the Product Commitment Worksheet, no later than April </w:t>
      </w:r>
      <w:bookmarkStart w:id="6" w:name="WWSetBkmk3"/>
      <w:r>
        <w:rPr>
          <w:rFonts w:cs="Times New Roman" w:ascii="Times New Roman" w:hAnsi="Times New Roman"/>
          <w:sz w:val="22"/>
        </w:rPr>
        <w:fldChar w:fldCharType="begin"/>
      </w:r>
      <w:r>
        <w:rPr>
          <w:sz w:val="22"/>
          <w:rFonts w:cs="Times New Roman" w:ascii="Times New Roman" w:hAnsi="Times New Roman"/>
        </w:rPr>
        <w:instrText xml:space="preserve"> SET Seller_x0013_fillin "________________________" </w:instrText>
      </w:r>
      <w:r>
        <w:rPr>
          <w:sz w:val="22"/>
          <w:rFonts w:cs="Times New Roman" w:ascii="Times New Roman" w:hAnsi="Times New Roman"/>
        </w:rPr>
        <w:fldChar w:fldCharType="separate"/>
      </w:r>
      <w:bookmarkStart w:id="7" w:name="Seller%13fillin"/>
      <w:r>
        <w:rPr>
          <w:sz w:val="22"/>
          <w:rFonts w:cs="Times New Roman" w:ascii="Times New Roman" w:hAnsi="Times New Roman"/>
        </w:rPr>
      </w:r>
      <w:bookmarkEnd w:id="7"/>
      <w:r>
        <w:rPr>
          <w:sz w:val="22"/>
          <w:rFonts w:cs="Times New Roman" w:ascii="Times New Roman" w:hAnsi="Times New Roman"/>
        </w:rPr>
        <w:fldChar w:fldCharType="end"/>
      </w:r>
      <w:bookmarkEnd w:id="6"/>
      <w:r>
        <w:rPr>
          <w:rFonts w:cs="Times New Roman" w:ascii="Times New Roman" w:hAnsi="Times New Roman"/>
          <w:sz w:val="22"/>
        </w:rPr>
        <w:t>__, 2000, after which date, if not signed and returned, this letter shall be null and void.</w:t>
      </w:r>
    </w:p>
    <w:p>
      <w:pPr>
        <w:pStyle w:val="Normal"/>
        <w:keepNext w:val="true"/>
        <w:widowControl w:val="false"/>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clear" w:pos="720"/>
          <w:tab w:val="right" w:pos="9360" w:leader="none"/>
        </w:tabs>
        <w:ind w:start="4320" w:end="0"/>
        <w:jc w:val="both"/>
        <w:rPr>
          <w:rFonts w:ascii="Times New Roman" w:hAnsi="Times New Roman" w:cs="Times New Roman"/>
          <w:sz w:val="22"/>
        </w:rPr>
      </w:pPr>
      <w:r>
        <w:rPr>
          <w:rFonts w:cs="Times New Roman" w:ascii="Times New Roman" w:hAnsi="Times New Roman"/>
          <w:sz w:val="22"/>
        </w:rPr>
        <w:t>ENRON NORTH AMERICA CORP.</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Name:</w:t>
        <w:tab/>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Title:</w:t>
        <w:tab/>
        <w:tab/>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APPROVED AND ACKNOWLEDGED</w:t>
      </w:r>
    </w:p>
    <w:p>
      <w:pPr>
        <w:pStyle w:val="Normal"/>
        <w:jc w:val="both"/>
        <w:rPr>
          <w:rFonts w:ascii="Times New Roman" w:hAnsi="Times New Roman" w:cs="Times New Roman"/>
          <w:sz w:val="22"/>
        </w:rPr>
      </w:pPr>
      <w:r>
        <w:rPr>
          <w:rFonts w:cs="Times New Roman" w:ascii="Times New Roman" w:hAnsi="Times New Roman"/>
          <w:sz w:val="22"/>
        </w:rPr>
        <w:t>this ____ day of 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[NAME OF INVESTOR]</w:t>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rFonts w:ascii="Times New Roman" w:hAnsi="Times New Roman" w:cs="Times New Roman"/>
          <w:sz w:val="22"/>
          <w:u w:val="single"/>
          <w:ins w:id="144" w:author="tmccull" w:date="2000-04-19T09:38:00Z"/>
        </w:rPr>
      </w:pPr>
      <w:r>
        <w:rPr>
          <w:rFonts w:cs="Times New Roman" w:ascii="Times New Roman" w:hAnsi="Times New Roman"/>
          <w:sz w:val="22"/>
        </w:rPr>
        <w:t>Title:</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rFonts w:ascii="Times New Roman" w:hAnsi="Times New Roman" w:cs="Times New Roman"/>
          <w:sz w:val="22"/>
          <w:u w:val="single"/>
        </w:rPr>
      </w:pPr>
      <w:r>
        <w:rPr>
          <w:rFonts w:cs="Times New Roman" w:ascii="Times New Roman" w:hAnsi="Times New Roman"/>
          <w:sz w:val="22"/>
          <w:u w:val="single"/>
        </w:rPr>
      </w:r>
    </w:p>
    <w:sectPr>
      <w:type w:val="nextPage"/>
      <w:pgSz w:w="12240" w:h="15840"/>
      <w:pgMar w:left="1440" w:right="1440" w:gutter="0" w:header="0" w:top="1440" w:footer="0" w:bottom="99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Dutch Roman   Roman 8) (FW">
    <w:altName w:val=" Por"/>
    <w:charset w:val="00" w:characterSet="windows-1252"/>
    <w:family w:val="roman"/>
    <w:pitch w:val="default"/>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005"/>
        </w:tabs>
        <w:ind w:start="1005" w:hanging="1005"/>
      </w:pPr>
      <w:rPr/>
    </w:lvl>
  </w:abstractNum>
  <w:abstractNum w:abstractNumId="3">
    <w:lvl w:ilvl="0">
      <w:start w:val="1"/>
      <w:numFmt w:val="decimal"/>
      <w:lvlText w:val="%1."/>
      <w:lvlJc w:val="start"/>
      <w:pPr>
        <w:tabs>
          <w:tab w:val="num" w:pos="1005"/>
        </w:tabs>
        <w:ind w:start="1005" w:hanging="100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style>
  <w:style w:type="character" w:styleId="WW8Num2z0">
    <w:name w:val="WW8Num2z0"/>
    <w:qFormat/>
    <w:rPr>
      <w:rFonts w:ascii="Wingdings" w:hAnsi="Wingdings" w:cs="Wingdings"/>
      <w:sz w:val="24"/>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style>
  <w:style w:type="character" w:styleId="WW8Num6z0">
    <w:name w:val="WW8Num6z0"/>
    <w:qFormat/>
    <w:rPr>
      <w:rFonts w:ascii="Wingdings" w:hAnsi="Wingdings" w:cs="Wingdings"/>
      <w:sz w:val="24"/>
    </w:rPr>
  </w:style>
  <w:style w:type="character" w:styleId="WW8Num7z0">
    <w:name w:val="WW8Num7z0"/>
    <w:qFormat/>
    <w:rPr>
      <w:rFonts w:ascii="Wingdings" w:hAnsi="Wingdings" w:cs="Wingdings"/>
      <w:sz w:val="24"/>
    </w:rPr>
  </w:style>
  <w:style w:type="character" w:styleId="WW8Num8z0">
    <w:name w:val="WW8Num8z0"/>
    <w:qFormat/>
    <w:rPr/>
  </w:style>
  <w:style w:type="character" w:styleId="WW8Num9z0">
    <w:name w:val="WW8Num9z0"/>
    <w:qFormat/>
    <w:rPr>
      <w:rFonts w:ascii="Wingdings" w:hAnsi="Wingdings" w:cs="Wingdings"/>
      <w:sz w:val="24"/>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Wingdings" w:hAnsi="Wingdings" w:cs="Wingdings"/>
      <w:sz w:val="24"/>
    </w:rPr>
  </w:style>
  <w:style w:type="character" w:styleId="WW8Num15z0">
    <w:name w:val="WW8Num15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Subject">
    <w:name w:val="Subject"/>
    <w:basedOn w:val="Normal"/>
    <w:qFormat/>
    <w:pPr/>
    <w:rPr>
      <w:rFonts w:ascii="Helv" w:hAnsi="Helv" w:cs="Helv"/>
      <w:sz w:val="20"/>
    </w:rPr>
  </w:style>
  <w:style w:type="paragraph" w:styleId="Date">
    <w:name w:val="Date"/>
    <w:basedOn w:val="Normal"/>
    <w:qFormat/>
    <w:pPr/>
    <w:rPr>
      <w:rFonts w:ascii="Helv" w:hAnsi="Helv" w:cs="Helv"/>
      <w:sz w:val="20"/>
    </w:rPr>
  </w:style>
  <w:style w:type="paragraph" w:styleId="To">
    <w:name w:val="To"/>
    <w:basedOn w:val="Normal"/>
    <w:qFormat/>
    <w:pPr/>
    <w:rPr>
      <w:rFonts w:ascii="Helv" w:hAnsi="Helv" w:cs="Helv"/>
      <w:sz w:val="20"/>
    </w:rPr>
  </w:style>
  <w:style w:type="paragraph" w:styleId="From">
    <w:name w:val="From"/>
    <w:basedOn w:val="Normal"/>
    <w:qFormat/>
    <w:pPr/>
    <w:rPr>
      <w:rFonts w:ascii="Helv" w:hAnsi="Helv" w:cs="Helv"/>
      <w:sz w:val="20"/>
    </w:rPr>
  </w:style>
  <w:style w:type="paragraph" w:styleId="Body">
    <w:name w:val="Body"/>
    <w:basedOn w:val="Normal"/>
    <w:qFormat/>
    <w:pPr>
      <w:ind w:hanging="0" w:start="72" w:end="0"/>
    </w:pPr>
    <w:rPr>
      <w:rFonts w:ascii="Helv" w:hAnsi="Helv" w:cs="Helv"/>
      <w:color w:val="000080"/>
      <w:sz w:val="20"/>
    </w:rPr>
  </w:style>
  <w:style w:type="paragraph" w:styleId="Department">
    <w:name w:val="Department"/>
    <w:basedOn w:val="Normal"/>
    <w:qFormat/>
    <w:pPr/>
    <w:rPr>
      <w:rFonts w:ascii="Helv" w:hAnsi="Helv" w:cs="Helv"/>
      <w:sz w:val="2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hanging="1008" w:start="1008"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2000-04-18T18:43:00Z</dcterms:created>
  <dc:creator>carolyn creel</dc:creator>
  <dc:description/>
  <dc:language>en-CA</dc:language>
  <cp:lastModifiedBy>tmccull</cp:lastModifiedBy>
  <cp:lastPrinted>2000-04-19T10:37:00Z</cp:lastPrinted>
  <dcterms:modified xsi:type="dcterms:W3CDTF">2000-04-19T13:08:00Z</dcterms:modified>
  <cp:revision>7</cp:revision>
  <dc:subject>short form</dc:subject>
  <dc:title>letter of understanding/Term Sheet</dc:title>
</cp:coreProperties>
</file>