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Date</w:t>
      </w:r>
    </w:p>
    <w:p>
      <w:pPr>
        <w:pStyle w:val="Normal"/>
        <w:rPr>
          <w:sz w:val="22"/>
        </w:rPr>
      </w:pPr>
      <w:r>
        <w:rPr>
          <w:sz w:val="22"/>
        </w:rPr>
      </w:r>
    </w:p>
    <w:p>
      <w:pPr>
        <w:pStyle w:val="Normal"/>
        <w:rPr>
          <w:sz w:val="22"/>
        </w:rPr>
      </w:pPr>
      <w:r>
        <w:rPr>
          <w:sz w:val="22"/>
        </w:rPr>
        <w:t>Name</w:t>
      </w:r>
    </w:p>
    <w:p>
      <w:pPr>
        <w:pStyle w:val="Normal"/>
        <w:rPr>
          <w:sz w:val="22"/>
        </w:rPr>
      </w:pPr>
      <w:r>
        <w:rPr>
          <w:sz w:val="22"/>
        </w:rPr>
        <w:t>Position</w:t>
      </w:r>
    </w:p>
    <w:p>
      <w:pPr>
        <w:pStyle w:val="Normal"/>
        <w:rPr>
          <w:sz w:val="22"/>
        </w:rPr>
      </w:pPr>
      <w:r>
        <w:rPr>
          <w:sz w:val="22"/>
        </w:rPr>
        <w:t>Company</w:t>
      </w:r>
    </w:p>
    <w:p>
      <w:pPr>
        <w:pStyle w:val="Normal"/>
        <w:rPr>
          <w:sz w:val="22"/>
        </w:rPr>
      </w:pPr>
      <w:r>
        <w:rPr>
          <w:sz w:val="22"/>
        </w:rPr>
        <w:t>Address</w:t>
      </w:r>
    </w:p>
    <w:p>
      <w:pPr>
        <w:pStyle w:val="Normal"/>
        <w:rPr>
          <w:sz w:val="22"/>
        </w:rPr>
      </w:pPr>
      <w:r>
        <w:rPr>
          <w:sz w:val="22"/>
        </w:rPr>
        <w:t>City, State</w:t>
      </w:r>
    </w:p>
    <w:p>
      <w:pPr>
        <w:pStyle w:val="Normal"/>
        <w:rPr>
          <w:sz w:val="22"/>
        </w:rPr>
      </w:pPr>
      <w:r>
        <w:rPr>
          <w:sz w:val="22"/>
        </w:rPr>
      </w:r>
    </w:p>
    <w:p>
      <w:pPr>
        <w:pStyle w:val="Normal"/>
        <w:rPr>
          <w:sz w:val="22"/>
        </w:rPr>
      </w:pPr>
      <w:r>
        <w:rPr>
          <w:sz w:val="22"/>
        </w:rPr>
        <w:t>Dear Mr.  ,</w:t>
      </w:r>
    </w:p>
    <w:p>
      <w:pPr>
        <w:pStyle w:val="Normal"/>
        <w:rPr>
          <w:sz w:val="22"/>
        </w:rPr>
      </w:pPr>
      <w:r>
        <w:rPr>
          <w:sz w:val="22"/>
        </w:rPr>
      </w:r>
    </w:p>
    <w:p>
      <w:pPr>
        <w:pStyle w:val="Normal"/>
        <w:rPr>
          <w:sz w:val="22"/>
        </w:rPr>
      </w:pPr>
      <w:r>
        <w:rPr>
          <w:sz w:val="22"/>
        </w:rPr>
        <w:t>Enron Power Marketing, Inc. (EPMI) is requesting bids for a tolling agreement utilizing EPMI’s New Albany, MS Peaking Facility.  The enclosed bid package includes a Draft Term Sheet, a Bid Response Sheet, an Information Memorandum, and a Confidentiality Agreement.  The items listed below are the only terms that may be adjusted by a Bidder in the submission of a bid to EPMI.</w:t>
      </w:r>
    </w:p>
    <w:p>
      <w:pPr>
        <w:pStyle w:val="Normal"/>
        <w:ind w:firstLine="720" w:end="0"/>
        <w:rPr>
          <w:sz w:val="22"/>
        </w:rPr>
      </w:pPr>
      <w:r>
        <w:rPr>
          <w:sz w:val="22"/>
        </w:rPr>
      </w:r>
    </w:p>
    <w:p>
      <w:pPr>
        <w:pStyle w:val="Normal"/>
        <w:ind w:start="720" w:end="0"/>
        <w:rPr/>
      </w:pPr>
      <w:r>
        <w:rPr>
          <w:b/>
          <w:sz w:val="22"/>
        </w:rPr>
        <w:t>Tolling Term</w:t>
      </w:r>
      <w:r>
        <w:rPr>
          <w:sz w:val="22"/>
        </w:rPr>
        <w:t xml:space="preserve">: </w:t>
        <w:tab/>
        <w:t>The Term of the Agreement may be for either three years (36 months)</w:t>
      </w:r>
      <w:ins w:id="0" w:author="dportz" w:date="2001-01-22T13:01:00Z">
        <w:r>
          <w:rPr>
            <w:sz w:val="22"/>
          </w:rPr>
          <w:t>,</w:t>
        </w:r>
      </w:ins>
      <w:del w:id="1" w:author="dportz" w:date="2001-01-22T13:01:00Z">
        <w:r>
          <w:rPr>
            <w:sz w:val="22"/>
          </w:rPr>
          <w:delText xml:space="preserve"> or</w:delText>
        </w:r>
      </w:del>
      <w:r>
        <w:rPr>
          <w:sz w:val="22"/>
        </w:rPr>
        <w:t xml:space="preserve"> five years (60 months)</w:t>
      </w:r>
      <w:ins w:id="2" w:author="dportz" w:date="2001-01-22T13:01:00Z">
        <w:r>
          <w:rPr>
            <w:sz w:val="22"/>
          </w:rPr>
          <w:t xml:space="preserve"> or ten years (120 months)</w:t>
        </w:r>
      </w:ins>
      <w:r>
        <w:rPr>
          <w:sz w:val="22"/>
        </w:rPr>
        <w:t xml:space="preserve">, beginning </w:t>
      </w:r>
      <w:ins w:id="3" w:author="dportz" w:date="2001-01-22T13:00:00Z">
        <w:r>
          <w:rPr>
            <w:sz w:val="22"/>
          </w:rPr>
          <w:t>March 1</w:t>
        </w:r>
      </w:ins>
      <w:del w:id="4" w:author="dportz" w:date="2001-01-22T13:00:00Z">
        <w:r>
          <w:rPr>
            <w:sz w:val="22"/>
          </w:rPr>
          <w:delText>February [19]</w:delText>
        </w:r>
      </w:del>
      <w:r>
        <w:rPr>
          <w:sz w:val="22"/>
        </w:rPr>
        <w:t xml:space="preserve">, 2001 and ending </w:t>
      </w:r>
      <w:del w:id="5" w:author="dportz" w:date="2001-01-22T13:01:00Z">
        <w:r>
          <w:rPr>
            <w:sz w:val="22"/>
          </w:rPr>
          <w:delText>either</w:delText>
        </w:r>
      </w:del>
      <w:r>
        <w:rPr>
          <w:sz w:val="22"/>
        </w:rPr>
        <w:t xml:space="preserve"> February 28, 2004</w:t>
      </w:r>
      <w:ins w:id="6" w:author="dportz" w:date="2001-01-22T13:00:00Z">
        <w:r>
          <w:rPr>
            <w:sz w:val="22"/>
          </w:rPr>
          <w:t>,</w:t>
        </w:r>
      </w:ins>
      <w:del w:id="7" w:author="dportz" w:date="2001-01-22T13:00:00Z">
        <w:r>
          <w:rPr>
            <w:sz w:val="22"/>
          </w:rPr>
          <w:delText xml:space="preserve"> or</w:delText>
        </w:r>
      </w:del>
      <w:r>
        <w:rPr>
          <w:sz w:val="22"/>
        </w:rPr>
        <w:t xml:space="preserve"> February 28, 2006</w:t>
      </w:r>
      <w:ins w:id="8" w:author="dportz" w:date="2001-01-22T13:00:00Z">
        <w:r>
          <w:rPr>
            <w:sz w:val="22"/>
          </w:rPr>
          <w:t xml:space="preserve"> or February 28, 2011</w:t>
        </w:r>
      </w:ins>
      <w:r>
        <w:rPr>
          <w:sz w:val="22"/>
        </w:rPr>
        <w:t>.</w:t>
      </w:r>
    </w:p>
    <w:p>
      <w:pPr>
        <w:pStyle w:val="Normal"/>
        <w:ind w:start="1440" w:end="0"/>
        <w:rPr>
          <w:b/>
          <w:sz w:val="22"/>
        </w:rPr>
      </w:pPr>
      <w:r>
        <w:rPr>
          <w:b/>
          <w:sz w:val="22"/>
        </w:rPr>
      </w:r>
    </w:p>
    <w:p>
      <w:pPr>
        <w:pStyle w:val="Normal"/>
        <w:ind w:start="720" w:end="0"/>
        <w:rPr/>
      </w:pPr>
      <w:r>
        <w:rPr>
          <w:b/>
          <w:sz w:val="22"/>
        </w:rPr>
        <w:t>Monthly Demand Charge</w:t>
      </w:r>
      <w:r>
        <w:rPr>
          <w:sz w:val="22"/>
        </w:rPr>
        <w:t xml:space="preserve">: The Monthly Demand Charge should be stated in $/Kw-month for either the three, five </w:t>
      </w:r>
      <w:ins w:id="9" w:author="dportz" w:date="2001-01-22T15:07:00Z">
        <w:r>
          <w:rPr>
            <w:sz w:val="22"/>
          </w:rPr>
          <w:t xml:space="preserve">or ten </w:t>
        </w:r>
      </w:ins>
      <w:r>
        <w:rPr>
          <w:sz w:val="22"/>
        </w:rPr>
        <w:t>year term and will be evaluated according to overall value to EPMI.  Bids will have a minimum requirement of $6.00/Kw-month regardless of term.</w:t>
      </w:r>
    </w:p>
    <w:p>
      <w:pPr>
        <w:pStyle w:val="Normal"/>
        <w:ind w:start="1440" w:end="0"/>
        <w:rPr>
          <w:b/>
          <w:sz w:val="22"/>
        </w:rPr>
      </w:pPr>
      <w:r>
        <w:rPr>
          <w:b/>
          <w:sz w:val="22"/>
        </w:rPr>
      </w:r>
    </w:p>
    <w:p>
      <w:pPr>
        <w:pStyle w:val="Normal"/>
        <w:ind w:start="720" w:end="0"/>
        <w:rPr/>
      </w:pPr>
      <w:r>
        <w:rPr>
          <w:b/>
          <w:sz w:val="22"/>
        </w:rPr>
        <w:t>Guaranteed Availability</w:t>
      </w:r>
      <w:r>
        <w:rPr>
          <w:sz w:val="22"/>
        </w:rPr>
        <w:t xml:space="preserve">: The Guaranteed Availability is stated as a maximum 95% for the months of </w:t>
      </w:r>
      <w:ins w:id="10" w:author="dportz" w:date="2001-01-22T15:07:00Z">
        <w:r>
          <w:rPr>
            <w:sz w:val="22"/>
          </w:rPr>
          <w:t xml:space="preserve">May, </w:t>
        </w:r>
      </w:ins>
      <w:r>
        <w:rPr>
          <w:sz w:val="22"/>
        </w:rPr>
        <w:t xml:space="preserve">June, July, August, September, and December; and will be 75% for each other month.  However, these respective percentages can be adjusted by the Bidder and will be taken into consideration in the bid evaluation process.  </w:t>
      </w:r>
    </w:p>
    <w:p>
      <w:pPr>
        <w:pStyle w:val="Normal"/>
        <w:ind w:start="1440" w:end="0"/>
        <w:rPr>
          <w:b/>
          <w:sz w:val="22"/>
        </w:rPr>
      </w:pPr>
      <w:r>
        <w:rPr>
          <w:b/>
          <w:sz w:val="22"/>
        </w:rPr>
      </w:r>
    </w:p>
    <w:p>
      <w:pPr>
        <w:pStyle w:val="Normal"/>
        <w:ind w:start="720" w:end="0"/>
        <w:rPr/>
      </w:pPr>
      <w:r>
        <w:rPr>
          <w:b/>
          <w:sz w:val="22"/>
        </w:rPr>
        <w:t>Energy Quantities</w:t>
      </w:r>
      <w:r>
        <w:rPr>
          <w:sz w:val="22"/>
        </w:rPr>
        <w:t>: The Energy Quantities stated in the Proposal Summary are 260MW and 240MW, depending on the month of operation, and are listed in their respective tables.  These quantities can be changed but cannot exceed the quantities listed.</w:t>
      </w:r>
    </w:p>
    <w:p>
      <w:pPr>
        <w:pStyle w:val="Normal"/>
        <w:ind w:start="1440" w:end="0"/>
        <w:rPr>
          <w:b/>
          <w:sz w:val="22"/>
        </w:rPr>
      </w:pPr>
      <w:r>
        <w:rPr>
          <w:b/>
          <w:sz w:val="22"/>
        </w:rPr>
      </w:r>
    </w:p>
    <w:p>
      <w:pPr>
        <w:pStyle w:val="Normal"/>
        <w:rPr>
          <w:b/>
          <w:sz w:val="22"/>
        </w:rPr>
      </w:pPr>
      <w:r>
        <w:rPr>
          <w:b/>
          <w:sz w:val="22"/>
        </w:rPr>
        <w:t>Timetable of Events:</w:t>
      </w:r>
    </w:p>
    <w:p>
      <w:pPr>
        <w:pStyle w:val="Normal"/>
        <w:ind w:start="720" w:end="0"/>
        <w:rPr>
          <w:b/>
          <w:sz w:val="22"/>
        </w:rPr>
      </w:pPr>
      <w:r>
        <w:rPr>
          <w:b/>
          <w:sz w:val="22"/>
        </w:rPr>
      </w:r>
    </w:p>
    <w:p>
      <w:pPr>
        <w:pStyle w:val="Normal"/>
        <w:ind w:start="720" w:end="0"/>
        <w:rPr/>
      </w:pPr>
      <w:r>
        <w:rPr>
          <w:b/>
          <w:sz w:val="22"/>
        </w:rPr>
        <w:t>Bid Deadline:</w:t>
      </w:r>
      <w:r>
        <w:rPr>
          <w:sz w:val="22"/>
        </w:rPr>
        <w:t xml:space="preserve"> Responses to this request for bids must be received no later than the close of business February</w:t>
      </w:r>
      <w:ins w:id="11" w:author="dportz" w:date="2001-01-22T15:07:00Z">
        <w:r>
          <w:rPr>
            <w:sz w:val="22"/>
          </w:rPr>
          <w:t xml:space="preserve"> </w:t>
        </w:r>
      </w:ins>
      <w:r>
        <w:rPr>
          <w:sz w:val="22"/>
        </w:rPr>
        <w:t xml:space="preserve">5, 2001. Bidders’ responses must contain a completed and executed Confidentiality Agreement and a completed </w:t>
      </w:r>
      <w:del w:id="12" w:author="dportz" w:date="2001-01-22T13:03:00Z">
        <w:r>
          <w:rPr>
            <w:sz w:val="22"/>
          </w:rPr>
          <w:delText>[</w:delText>
        </w:r>
      </w:del>
      <w:r>
        <w:rPr>
          <w:sz w:val="22"/>
        </w:rPr>
        <w:t>and executed</w:t>
      </w:r>
      <w:del w:id="13" w:author="dportz" w:date="2001-01-22T13:03:00Z">
        <w:r>
          <w:rPr>
            <w:sz w:val="22"/>
          </w:rPr>
          <w:delText>]</w:delText>
        </w:r>
      </w:del>
      <w:r>
        <w:rPr>
          <w:sz w:val="22"/>
        </w:rPr>
        <w:t xml:space="preserve"> Bid R</w:t>
      </w:r>
      <w:ins w:id="14" w:author="dportz" w:date="2001-01-22T13:02:00Z">
        <w:r>
          <w:rPr>
            <w:sz w:val="22"/>
          </w:rPr>
          <w:t>e</w:t>
        </w:r>
      </w:ins>
      <w:r>
        <w:rPr>
          <w:sz w:val="22"/>
        </w:rPr>
        <w:t>sponse Sheet</w:t>
      </w:r>
    </w:p>
    <w:p>
      <w:pPr>
        <w:pStyle w:val="Normal"/>
        <w:ind w:hanging="2880" w:start="3600" w:end="0"/>
        <w:rPr>
          <w:b/>
          <w:sz w:val="22"/>
        </w:rPr>
      </w:pPr>
      <w:r>
        <w:rPr>
          <w:b/>
          <w:sz w:val="22"/>
        </w:rPr>
      </w:r>
    </w:p>
    <w:p>
      <w:pPr>
        <w:pStyle w:val="Normal"/>
        <w:ind w:start="720" w:end="0"/>
        <w:rPr/>
      </w:pPr>
      <w:r>
        <w:rPr>
          <w:b/>
          <w:sz w:val="22"/>
        </w:rPr>
        <w:t>Bid Award:</w:t>
      </w:r>
      <w:r>
        <w:rPr>
          <w:sz w:val="22"/>
        </w:rPr>
        <w:t xml:space="preserve"> Any bid award shall be communicated by EPMI not later than the close of business</w:t>
      </w:r>
      <w:ins w:id="15" w:author="dportz" w:date="2001-01-22T15:07:00Z">
        <w:r>
          <w:rPr>
            <w:sz w:val="22"/>
          </w:rPr>
          <w:t xml:space="preserve"> </w:t>
        </w:r>
      </w:ins>
      <w:r>
        <w:rPr>
          <w:sz w:val="22"/>
        </w:rPr>
        <w:t>February 12, 2001</w:t>
      </w:r>
    </w:p>
    <w:p>
      <w:pPr>
        <w:pStyle w:val="Normal"/>
        <w:ind w:hanging="2880" w:start="2880" w:end="0"/>
        <w:rPr>
          <w:b/>
          <w:sz w:val="22"/>
        </w:rPr>
      </w:pPr>
      <w:r>
        <w:rPr>
          <w:b/>
          <w:sz w:val="22"/>
        </w:rPr>
        <w:t xml:space="preserve"> </w:t>
      </w:r>
    </w:p>
    <w:p>
      <w:pPr>
        <w:pStyle w:val="BodyText"/>
        <w:rPr>
          <w:b/>
          <w:sz w:val="22"/>
        </w:rPr>
      </w:pPr>
      <w:r>
        <w:rPr>
          <w:b/>
          <w:sz w:val="22"/>
        </w:rPr>
      </w:r>
    </w:p>
    <w:p>
      <w:pPr>
        <w:pStyle w:val="BodyText"/>
        <w:rPr/>
      </w:pPr>
      <w:r>
        <w:rPr/>
        <w:t>The schedule above is subject to change and, as more fully set forth below, EPMI makes no representation by this schedule that it will enter into any agreements as a result of this process.</w:t>
      </w:r>
    </w:p>
    <w:p>
      <w:pPr>
        <w:pStyle w:val="Normal"/>
        <w:rPr>
          <w:sz w:val="22"/>
          <w:del w:id="17" w:author="dportz" w:date="2001-01-22T15:07:00Z"/>
        </w:rPr>
      </w:pPr>
      <w:del w:id="16" w:author="dportz" w:date="2001-01-22T15:07:00Z">
        <w:r>
          <w:rPr>
            <w:sz w:val="22"/>
          </w:rPr>
        </w:r>
      </w:del>
    </w:p>
    <w:p>
      <w:pPr>
        <w:pStyle w:val="Normal"/>
        <w:rPr>
          <w:sz w:val="22"/>
        </w:rPr>
      </w:pPr>
      <w:r>
        <w:rPr>
          <w:sz w:val="22"/>
        </w:rPr>
      </w:r>
    </w:p>
    <w:p>
      <w:pPr>
        <w:pStyle w:val="Normal"/>
        <w:rPr>
          <w:sz w:val="22"/>
        </w:rPr>
      </w:pPr>
      <w:r>
        <w:rPr>
          <w:sz w:val="22"/>
        </w:rPr>
        <w:t xml:space="preserve">By submitting a bid in response to this request for bids, the Bidder acknowledges and agrees that: (1) Bidder’s bid constitutes an “Offer”to complete a transaction on the terms of such Offer, subject to EPMI’s acceptance of such Offer and completion of the transaction consistent with item (2) of this paragraph.  If Bidder elects to alter the bid as to the referenced adjustable terms before acceptance or rejection by EPMI on or before the Bid Award Date, then Bidder’s new bid will become the Offer submitted for EPMI’s evaluation and acceptance or rejection.  (2) EPMI may accept the Offer by providing Bidder notice of acceptance in writing which may be delivered via facsimile, or electronic mail, provided, however, EPMI’s acceptance is subject to the Bidder’s and EPMI’s execution of a Confirmation Agreement respecting the accepted Offer.  </w:t>
      </w:r>
    </w:p>
    <w:p>
      <w:pPr>
        <w:pStyle w:val="Normal"/>
        <w:rPr>
          <w:sz w:val="22"/>
        </w:rPr>
      </w:pPr>
      <w:r>
        <w:rPr>
          <w:sz w:val="22"/>
        </w:rPr>
      </w:r>
    </w:p>
    <w:p>
      <w:pPr>
        <w:pStyle w:val="Normal"/>
        <w:rPr>
          <w:sz w:val="22"/>
        </w:rPr>
      </w:pPr>
      <w:r>
        <w:rPr>
          <w:sz w:val="22"/>
        </w:rPr>
        <w:t>EPMI reserves the right at any time, in its sole discretion, to abandon this bidding process, to change the basis for evaluation of bids, to terminate further participation in this process by any party, to accept any proposal or to enter into any definitive agreement, to evaluate the qualifications of any Bidder or the terms and conditions of any proposal, and to reject any or all proposals or bids, all without notice and without assigning any reasons and without liability to EPMI, Enron Corp, Enron North America Corp., or any or their subsidiaries, affiliates or representatives.  EPMI shall have no obligation to consider any bid.  EPMI will not reimburse Bidders for their expenses under any circumstances, regardless of whether the bidding process proceeds to a successful conclusion or is abandoned.</w:t>
      </w:r>
    </w:p>
    <w:p>
      <w:pPr>
        <w:pStyle w:val="Normal"/>
        <w:rPr>
          <w:sz w:val="22"/>
        </w:rPr>
      </w:pPr>
      <w:r>
        <w:rPr>
          <w:sz w:val="22"/>
        </w:rPr>
      </w:r>
    </w:p>
    <w:p>
      <w:pPr>
        <w:pStyle w:val="Normal"/>
        <w:rPr>
          <w:sz w:val="22"/>
        </w:rPr>
      </w:pPr>
      <w:r>
        <w:rPr>
          <w:sz w:val="22"/>
        </w:rPr>
        <w:t>All terms and conditions contained in this letter and the Draft Term Sheet, and the information contained in the Information Memorandum, are confidential between EPMI, the bidders and their duly appointed representatives, and shall not be disclosed to third parties.</w:t>
      </w:r>
    </w:p>
    <w:p>
      <w:pPr>
        <w:pStyle w:val="Normal"/>
        <w:rPr>
          <w:sz w:val="22"/>
        </w:rPr>
      </w:pPr>
      <w:r>
        <w:rPr>
          <w:sz w:val="22"/>
        </w:rPr>
      </w:r>
    </w:p>
    <w:p>
      <w:pPr>
        <w:pStyle w:val="Normal"/>
        <w:rPr>
          <w:sz w:val="22"/>
        </w:rPr>
      </w:pPr>
      <w:r>
        <w:rPr>
          <w:sz w:val="22"/>
        </w:rPr>
        <w:t xml:space="preserve">The biddable terms must be entered on the attached Bid Response Sheet and submitted to Enron Power Marketing, Inc., together with an executed Confidentiality Agreement.  All bids will be Confidential Information pursuant to the terms of the respective Confidentiality Agreements executed by EPMI with the respective bidders.  Bids should be addressed to: </w:t>
      </w:r>
    </w:p>
    <w:p>
      <w:pPr>
        <w:pStyle w:val="Normal"/>
        <w:rPr>
          <w:sz w:val="22"/>
        </w:rPr>
      </w:pPr>
      <w:r>
        <w:rPr>
          <w:sz w:val="22"/>
        </w:rPr>
      </w:r>
    </w:p>
    <w:p>
      <w:pPr>
        <w:pStyle w:val="Normal"/>
        <w:ind w:firstLine="720" w:start="2160" w:end="0"/>
        <w:rPr>
          <w:sz w:val="22"/>
        </w:rPr>
      </w:pPr>
      <w:r>
        <w:rPr>
          <w:sz w:val="22"/>
        </w:rPr>
        <w:t>Enron Power Marketing Inc.</w:t>
      </w:r>
    </w:p>
    <w:p>
      <w:pPr>
        <w:pStyle w:val="Normal"/>
        <w:ind w:firstLine="720" w:start="2160" w:end="0"/>
        <w:rPr>
          <w:sz w:val="22"/>
        </w:rPr>
      </w:pPr>
      <w:r>
        <w:rPr>
          <w:sz w:val="22"/>
        </w:rPr>
        <w:t>Attn: Kevin Presto</w:t>
      </w:r>
    </w:p>
    <w:p>
      <w:pPr>
        <w:pStyle w:val="Normal"/>
        <w:ind w:firstLine="720" w:start="2160" w:end="0"/>
        <w:rPr/>
      </w:pPr>
      <w:r>
        <w:rPr>
          <w:sz w:val="22"/>
        </w:rPr>
        <w:t>1400 Smith Street, 31</w:t>
      </w:r>
      <w:r>
        <w:rPr>
          <w:sz w:val="22"/>
          <w:vertAlign w:val="superscript"/>
        </w:rPr>
        <w:t>st</w:t>
      </w:r>
      <w:r>
        <w:rPr>
          <w:sz w:val="22"/>
        </w:rPr>
        <w:t xml:space="preserve"> Floor</w:t>
      </w:r>
    </w:p>
    <w:p>
      <w:pPr>
        <w:pStyle w:val="Normal"/>
        <w:ind w:start="2880" w:end="0"/>
        <w:rPr>
          <w:sz w:val="22"/>
        </w:rPr>
      </w:pPr>
      <w:r>
        <w:rPr>
          <w:sz w:val="22"/>
        </w:rPr>
        <w:t>Houston, TX 77002</w:t>
      </w:r>
    </w:p>
    <w:p>
      <w:pPr>
        <w:pStyle w:val="Normal"/>
        <w:rPr>
          <w:sz w:val="22"/>
        </w:rPr>
      </w:pPr>
      <w:r>
        <w:rPr>
          <w:sz w:val="22"/>
        </w:rPr>
      </w:r>
    </w:p>
    <w:p>
      <w:pPr>
        <w:pStyle w:val="Normal"/>
        <w:rPr>
          <w:sz w:val="22"/>
        </w:rPr>
      </w:pPr>
      <w:r>
        <w:rPr>
          <w:sz w:val="22"/>
        </w:rPr>
        <w:t>Responses must be submitted with the complete name of the party expected to execute any resulting contract with EPMI and executed by a person who is duly authorized to bind the Bidder to a contract.  We thank you for your consideration and look forward to your response.</w:t>
      </w:r>
    </w:p>
    <w:sectPr>
      <w:headerReference w:type="default" r:id="rId2"/>
      <w:footerReference w:type="default" r:id="rId3"/>
      <w:type w:val="nextPage"/>
      <w:pgSz w:w="12240" w:h="15840"/>
      <w:pgMar w:left="1440" w:right="117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2001-01-22T16:29:00Z</dcterms:created>
  <dc:creator>jwagner2</dc:creator>
  <dc:description/>
  <dc:language>en-CA</dc:language>
  <cp:lastModifiedBy>dportz</cp:lastModifiedBy>
  <cp:lastPrinted>2001-01-22T09:36:00Z</cp:lastPrinted>
  <dcterms:modified xsi:type="dcterms:W3CDTF">2001-01-22T18:37:00Z</dcterms:modified>
  <cp:revision>7</cp:revision>
  <dc:subject/>
  <dc:title>Date</dc:title>
</cp:coreProperties>
</file>