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ubtitle"/>
        <w:tabs>
          <w:tab w:val="clear" w:pos="720"/>
          <w:tab w:val="left" w:pos="1800" w:leader="none"/>
        </w:tabs>
        <w:rPr/>
      </w:pPr>
      <w:r>
        <w:rPr/>
        <w:t>Enron Europe Legal Department</w:t>
      </w:r>
    </w:p>
    <w:p>
      <w:pPr>
        <w:pStyle w:val="Heading4"/>
        <w:ind w:hanging="0" w:start="0"/>
        <w:rPr/>
      </w:pPr>
      <w:r>
        <w:rPr/>
      </w:r>
    </w:p>
    <w:p>
      <w:pPr>
        <w:pStyle w:val="Heading4"/>
        <w:ind w:hanging="0" w:start="0"/>
        <w:rPr/>
      </w:pPr>
      <w:r>
        <w:rPr/>
        <w:t xml:space="preserve">Bi-Monthly Update Report: </w:t>
      </w:r>
      <w:del w:id="0" w:author="tfoy" w:date="2000-11-17T12:42:00Z">
        <w:r>
          <w:rPr/>
          <w:delText>2</w:delText>
        </w:r>
      </w:del>
      <w:ins w:id="1" w:author="evans" w:date="2000-11-22T16:21:00Z">
        <w:r>
          <w:rPr/>
          <w:t>2</w:t>
        </w:r>
      </w:ins>
      <w:ins w:id="2" w:author="evans" w:date="2000-11-23T11:12:00Z">
        <w:r>
          <w:rPr/>
          <w:t>3</w:t>
        </w:r>
      </w:ins>
      <w:ins w:id="3" w:author="tfoy" w:date="2000-11-17T12:42:00Z">
        <w:del w:id="4" w:author="evans" w:date="2000-11-22T16:21:00Z">
          <w:r>
            <w:rPr/>
            <w:delText>17</w:delText>
          </w:r>
        </w:del>
      </w:ins>
      <w:r>
        <w:rPr/>
        <w:t xml:space="preserve"> November 2000</w:t>
      </w:r>
    </w:p>
    <w:p>
      <w:pPr>
        <w:pStyle w:val="Normal"/>
        <w:jc w:val="center"/>
        <w:rPr/>
      </w:pPr>
      <w:r>
        <w:rPr/>
        <w:t>_________________________________________</w:t>
      </w:r>
    </w:p>
    <w:p>
      <w:pPr>
        <w:pStyle w:val="Header"/>
        <w:tabs>
          <w:tab w:val="clear" w:pos="4320"/>
          <w:tab w:val="clear" w:pos="8640"/>
          <w:tab w:val="left" w:pos="1800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1800" w:leader="none"/>
        </w:tabs>
        <w:rPr>
          <w:sz w:val="22"/>
        </w:rPr>
      </w:pPr>
      <w:r>
        <w:rPr>
          <w:sz w:val="22"/>
        </w:rPr>
      </w:r>
    </w:p>
    <w:p>
      <w:pPr>
        <w:pStyle w:val="Normal"/>
        <w:rPr/>
      </w:pPr>
      <w:r>
        <w:rPr>
          <w:sz w:val="22"/>
        </w:rPr>
        <w:t xml:space="preserve">A.  </w:t>
      </w:r>
      <w:r>
        <w:rPr>
          <w:sz w:val="22"/>
          <w:u w:val="single"/>
        </w:rPr>
        <w:t>Significant On-going Transactions / Matters</w:t>
      </w:r>
    </w:p>
    <w:p>
      <w:pPr>
        <w:pStyle w:val="Normal"/>
        <w:rPr>
          <w:sz w:val="22"/>
          <w:u w:val="single"/>
        </w:rPr>
      </w:pPr>
      <w:r>
        <w:rPr>
          <w:sz w:val="22"/>
          <w:u w:val="single"/>
        </w:rPr>
      </w:r>
    </w:p>
    <w:p>
      <w:pPr>
        <w:pStyle w:val="Normal"/>
        <w:rPr>
          <w:sz w:val="20"/>
        </w:rPr>
      </w:pPr>
      <w:r>
        <w:rPr>
          <w:sz w:val="20"/>
        </w:rPr>
        <w:t>1.</w:t>
        <w:tab/>
        <w:t>Arcos de la Frontera power project</w:t>
      </w:r>
    </w:p>
    <w:p>
      <w:pPr>
        <w:pStyle w:val="Normal"/>
        <w:rPr>
          <w:sz w:val="20"/>
        </w:rPr>
      </w:pPr>
      <w:r>
        <w:rPr>
          <w:sz w:val="20"/>
        </w:rPr>
        <w:tab/>
        <w:t xml:space="preserve">Project Code:  </w:t>
      </w:r>
      <w:r>
        <w:rPr>
          <w:b/>
          <w:bCs/>
          <w:sz w:val="20"/>
        </w:rPr>
        <w:t>80000190</w:t>
      </w:r>
    </w:p>
    <w:p>
      <w:pPr>
        <w:pStyle w:val="Normal"/>
        <w:rPr>
          <w:sz w:val="20"/>
        </w:rPr>
      </w:pPr>
      <w:r>
        <w:rPr>
          <w:sz w:val="20"/>
        </w:rPr>
        <w:tab/>
        <w:t xml:space="preserve">-  Eric Gonzales/Jon Chapman/Adam Duguid </w:t>
      </w:r>
    </w:p>
    <w:p>
      <w:pPr>
        <w:pStyle w:val="Normal"/>
        <w:tabs>
          <w:tab w:val="left" w:pos="720" w:leader="none"/>
          <w:tab w:val="left" w:pos="900" w:leader="none"/>
          <w:tab w:val="left" w:pos="1620" w:leader="none"/>
        </w:tabs>
        <w:ind w:hanging="900" w:start="900" w:end="0"/>
        <w:rPr>
          <w:sz w:val="20"/>
        </w:rPr>
      </w:pPr>
      <w:r>
        <w:rPr>
          <w:sz w:val="20"/>
        </w:rPr>
        <w:tab/>
        <w:t>-  Update:</w:t>
        <w:tab/>
        <w:t xml:space="preserve">EPC contract close to final. OMA under negotiation. </w:t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>
          <w:sz w:val="20"/>
        </w:rPr>
      </w:pPr>
      <w:r>
        <w:rPr>
          <w:sz w:val="20"/>
        </w:rPr>
        <w:t>2.</w:t>
        <w:tab/>
        <w:t>Arcos de la Frontera Financing</w:t>
      </w:r>
    </w:p>
    <w:p>
      <w:pPr>
        <w:pStyle w:val="Normal"/>
        <w:rPr>
          <w:sz w:val="20"/>
        </w:rPr>
      </w:pPr>
      <w:r>
        <w:rPr>
          <w:sz w:val="20"/>
        </w:rPr>
        <w:tab/>
        <w:t>Project Code:  [                 ]</w:t>
      </w:r>
    </w:p>
    <w:p>
      <w:pPr>
        <w:pStyle w:val="Normal"/>
        <w:ind w:firstLine="720" w:end="0"/>
        <w:rPr>
          <w:sz w:val="20"/>
        </w:rPr>
      </w:pPr>
      <w:r>
        <w:rPr>
          <w:sz w:val="20"/>
        </w:rPr>
        <w:t>- Jeremy Ellis/Marcus Von Bock</w:t>
      </w:r>
    </w:p>
    <w:p>
      <w:pPr>
        <w:pStyle w:val="Normal"/>
        <w:tabs>
          <w:tab w:val="clear" w:pos="720"/>
          <w:tab w:val="left" w:pos="1620" w:leader="none"/>
        </w:tabs>
        <w:ind w:firstLine="720" w:end="0"/>
        <w:rPr>
          <w:sz w:val="20"/>
        </w:rPr>
      </w:pPr>
      <w:r>
        <w:rPr>
          <w:sz w:val="20"/>
        </w:rPr>
        <w:t xml:space="preserve">-  Update: </w:t>
        <w:tab/>
        <w:t>Bank being finalised; documentation commencing</w:t>
      </w:r>
    </w:p>
    <w:p>
      <w:pPr>
        <w:pStyle w:val="Normal"/>
        <w:rPr>
          <w:sz w:val="20"/>
          <w:del w:id="6" w:author="evans" w:date="2000-11-22T16:27:00Z"/>
        </w:rPr>
      </w:pPr>
      <w:del w:id="5" w:author="evans" w:date="2000-11-22T16:27:00Z">
        <w:r>
          <w:rPr>
            <w:sz w:val="20"/>
          </w:rPr>
        </w:r>
      </w:del>
    </w:p>
    <w:p>
      <w:pPr>
        <w:pStyle w:val="Normal"/>
        <w:rPr>
          <w:sz w:val="20"/>
          <w:del w:id="8" w:author="evans" w:date="2000-11-22T16:27:00Z"/>
        </w:rPr>
      </w:pPr>
      <w:del w:id="7" w:author="evans" w:date="2000-11-22T16:27:00Z">
        <w:r>
          <w:rPr>
            <w:sz w:val="20"/>
          </w:rPr>
          <w:delText>3.</w:delText>
          <w:tab/>
          <w:delText>SE Prepay (100MW, 29 months Dm 29m prepay)</w:delText>
        </w:r>
      </w:del>
    </w:p>
    <w:p>
      <w:pPr>
        <w:pStyle w:val="Normal"/>
        <w:rPr>
          <w:sz w:val="20"/>
          <w:del w:id="10" w:author="evans" w:date="2000-11-22T16:27:00Z"/>
        </w:rPr>
      </w:pPr>
      <w:del w:id="9" w:author="evans" w:date="2000-11-22T16:27:00Z">
        <w:r>
          <w:rPr>
            <w:sz w:val="20"/>
          </w:rPr>
          <w:tab/>
          <w:delText>Project Code:  [                   ]</w:delText>
        </w:r>
      </w:del>
    </w:p>
    <w:p>
      <w:pPr>
        <w:pStyle w:val="Normal"/>
        <w:ind w:firstLine="720" w:end="0"/>
        <w:rPr>
          <w:sz w:val="20"/>
          <w:del w:id="12" w:author="evans" w:date="2000-11-22T16:27:00Z"/>
        </w:rPr>
      </w:pPr>
      <w:del w:id="11" w:author="evans" w:date="2000-11-22T16:27:00Z">
        <w:r>
          <w:rPr>
            <w:sz w:val="20"/>
          </w:rPr>
          <w:delText xml:space="preserve">-  Antony Steiner/Jeremy Ellis/Marcus Von Bock </w:delText>
        </w:r>
      </w:del>
    </w:p>
    <w:p>
      <w:pPr>
        <w:pStyle w:val="BodyTextIndent2"/>
        <w:rPr>
          <w:del w:id="14" w:author="evans" w:date="2000-11-22T16:27:00Z"/>
        </w:rPr>
      </w:pPr>
      <w:del w:id="13" w:author="evans" w:date="2000-11-22T16:27:00Z">
        <w:r>
          <w:rPr/>
          <w:delText>-  Update: Electricity Supply Agreement signed; guarantee signed;  conditions precedent (financing) being finalised</w:delText>
        </w:r>
      </w:del>
    </w:p>
    <w:p>
      <w:pPr>
        <w:pStyle w:val="Normal"/>
        <w:ind w:hanging="1440" w:start="2160" w:end="0"/>
        <w:rPr>
          <w:sz w:val="20"/>
        </w:rPr>
      </w:pPr>
      <w:r>
        <w:rPr>
          <w:sz w:val="20"/>
        </w:rPr>
      </w:r>
    </w:p>
    <w:p>
      <w:pPr>
        <w:pStyle w:val="Normal"/>
        <w:rPr/>
      </w:pPr>
      <w:ins w:id="15" w:author="evans" w:date="2000-11-22T16:27:00Z">
        <w:r>
          <w:rPr>
            <w:sz w:val="20"/>
          </w:rPr>
          <w:t>3</w:t>
        </w:r>
      </w:ins>
      <w:del w:id="16" w:author="evans" w:date="2000-11-22T16:27:00Z">
        <w:r>
          <w:rPr>
            <w:sz w:val="20"/>
          </w:rPr>
          <w:delText>4</w:delText>
        </w:r>
      </w:del>
      <w:r>
        <w:rPr>
          <w:sz w:val="20"/>
        </w:rPr>
        <w:t xml:space="preserve">.      </w:t>
        <w:tab/>
        <w:t>Dutch power market squeeze</w:t>
      </w:r>
    </w:p>
    <w:p>
      <w:pPr>
        <w:pStyle w:val="Normal"/>
        <w:rPr>
          <w:sz w:val="20"/>
        </w:rPr>
      </w:pPr>
      <w:r>
        <w:rPr>
          <w:sz w:val="20"/>
        </w:rPr>
        <w:tab/>
        <w:t>Project Code:  [                    ]</w:t>
      </w:r>
    </w:p>
    <w:p>
      <w:pPr>
        <w:pStyle w:val="Normal"/>
        <w:rPr>
          <w:sz w:val="20"/>
        </w:rPr>
      </w:pPr>
      <w:r>
        <w:rPr>
          <w:sz w:val="20"/>
        </w:rPr>
        <w:t xml:space="preserve"> </w:t>
      </w:r>
      <w:r>
        <w:rPr>
          <w:sz w:val="20"/>
        </w:rPr>
        <w:tab/>
        <w:t xml:space="preserve">- Ross Sankey/Mark Elliott </w:t>
      </w:r>
    </w:p>
    <w:p>
      <w:pPr>
        <w:pStyle w:val="BodyTextIndent2"/>
        <w:rPr/>
      </w:pPr>
      <w:r>
        <w:rPr/>
        <w:t>- Update:</w:t>
        <w:tab/>
        <w:t>Await appeal hearing in administrative courts against DTE on Tennet’s allocation process and the SEP contracts; await hearing date of witness hearing against TenneT and Sep; await outcome of NMa competition complaint against TenneT and Sep; await outcome of informal reference to DG COMP on Year 2000 cross-border capacity allocation process</w:t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/>
      </w:pPr>
      <w:ins w:id="17" w:author="evans" w:date="2000-11-22T16:27:00Z">
        <w:r>
          <w:rPr>
            <w:sz w:val="20"/>
          </w:rPr>
          <w:t>4</w:t>
        </w:r>
      </w:ins>
      <w:del w:id="18" w:author="evans" w:date="2000-11-22T16:27:00Z">
        <w:r>
          <w:rPr>
            <w:sz w:val="20"/>
          </w:rPr>
          <w:delText>5</w:delText>
        </w:r>
      </w:del>
      <w:r>
        <w:rPr>
          <w:sz w:val="20"/>
        </w:rPr>
        <w:t>.</w:t>
        <w:tab/>
        <w:t>Eastern Bankruptcy Protection Note</w:t>
      </w:r>
    </w:p>
    <w:p>
      <w:pPr>
        <w:pStyle w:val="Normal"/>
        <w:rPr>
          <w:sz w:val="20"/>
        </w:rPr>
      </w:pPr>
      <w:r>
        <w:rPr>
          <w:sz w:val="20"/>
        </w:rPr>
        <w:tab/>
        <w:t xml:space="preserve">Project Code:  </w:t>
      </w:r>
      <w:r>
        <w:rPr>
          <w:b/>
          <w:bCs/>
          <w:sz w:val="20"/>
        </w:rPr>
        <w:t>80000383</w:t>
      </w:r>
    </w:p>
    <w:p>
      <w:pPr>
        <w:pStyle w:val="Normal"/>
        <w:ind w:firstLine="720" w:end="0"/>
        <w:rPr>
          <w:sz w:val="20"/>
        </w:rPr>
      </w:pPr>
      <w:r>
        <w:rPr>
          <w:sz w:val="20"/>
        </w:rPr>
        <w:t>-  Michael Kopper/Marcus von Bock</w:t>
      </w:r>
    </w:p>
    <w:p>
      <w:pPr>
        <w:pStyle w:val="BodyTextIndent2"/>
        <w:rPr/>
      </w:pPr>
      <w:r>
        <w:rPr/>
        <w:t>-  Update:</w:t>
        <w:tab/>
        <w:t>Options being assessed; term sheets for credit linked note being discussed with banks</w:t>
      </w:r>
    </w:p>
    <w:p>
      <w:pPr>
        <w:pStyle w:val="Normal"/>
        <w:rPr>
          <w:sz w:val="20"/>
          <w:del w:id="20" w:author="evans" w:date="2000-11-23T10:08:00Z"/>
        </w:rPr>
      </w:pPr>
      <w:del w:id="19" w:author="evans" w:date="2000-11-23T10:08:00Z">
        <w:r>
          <w:rPr>
            <w:sz w:val="20"/>
          </w:rPr>
        </w:r>
      </w:del>
    </w:p>
    <w:p>
      <w:pPr>
        <w:pStyle w:val="Normal"/>
        <w:rPr>
          <w:del w:id="23" w:author="evans" w:date="2000-11-23T10:06:00Z"/>
        </w:rPr>
      </w:pPr>
      <w:del w:id="21" w:author="evans" w:date="2000-11-22T16:28:00Z">
        <w:r>
          <w:rPr>
            <w:sz w:val="20"/>
          </w:rPr>
          <w:delText>6</w:delText>
        </w:r>
      </w:del>
      <w:del w:id="22" w:author="evans" w:date="2000-11-23T10:06:00Z">
        <w:r>
          <w:rPr>
            <w:sz w:val="20"/>
          </w:rPr>
          <w:delText>.</w:delText>
          <w:tab/>
          <w:delText>Astral Calcining: Dutch pre-paid 12 year steam-power swap (physical)</w:delText>
        </w:r>
      </w:del>
    </w:p>
    <w:p>
      <w:pPr>
        <w:pStyle w:val="Normal"/>
        <w:rPr>
          <w:sz w:val="20"/>
          <w:del w:id="25" w:author="evans" w:date="2000-11-23T10:06:00Z"/>
        </w:rPr>
      </w:pPr>
      <w:del w:id="24" w:author="evans" w:date="2000-11-23T10:06:00Z">
        <w:r>
          <w:rPr>
            <w:sz w:val="20"/>
          </w:rPr>
          <w:tab/>
          <w:delText>Project Code:  [                        ]</w:delText>
        </w:r>
      </w:del>
    </w:p>
    <w:p>
      <w:pPr>
        <w:pStyle w:val="Normal"/>
        <w:widowControl/>
        <w:bidi w:val="0"/>
        <w:ind w:hanging="0" w:end="0"/>
        <w:rPr>
          <w:sz w:val="20"/>
          <w:del w:id="27" w:author="evans" w:date="2000-11-23T10:06:00Z"/>
        </w:rPr>
      </w:pPr>
      <w:del w:id="26" w:author="evans" w:date="2000-11-23T10:06:00Z">
        <w:r>
          <w:rPr>
            <w:sz w:val="20"/>
          </w:rPr>
          <w:delText>-  Stephen Asplin/Mark Elliott</w:delText>
        </w:r>
      </w:del>
    </w:p>
    <w:p>
      <w:pPr>
        <w:pStyle w:val="Normal"/>
        <w:rPr>
          <w:del w:id="30" w:author="evans" w:date="2000-11-23T10:09:00Z"/>
        </w:rPr>
      </w:pPr>
      <w:del w:id="28" w:author="evans" w:date="2000-11-23T10:06:00Z">
        <w:r>
          <w:rPr/>
          <w:delText xml:space="preserve">-  Update: </w:delText>
          <w:tab/>
          <w:delText>Due diligence on Astral underway</w:delText>
        </w:r>
      </w:del>
      <w:del w:id="29" w:author="evans" w:date="2000-11-23T10:09:00Z">
        <w:r>
          <w:rPr/>
          <w:delText>.</w:delText>
          <w:tab/>
        </w:r>
      </w:del>
    </w:p>
    <w:p>
      <w:pPr>
        <w:pStyle w:val="Normal"/>
        <w:rPr>
          <w:sz w:val="20"/>
          <w:del w:id="32" w:author="evans" w:date="2000-11-23T10:09:00Z"/>
        </w:rPr>
      </w:pPr>
      <w:del w:id="31" w:author="evans" w:date="2000-11-23T10:09:00Z">
        <w:r>
          <w:rPr>
            <w:sz w:val="20"/>
          </w:rPr>
        </w:r>
      </w:del>
    </w:p>
    <w:p>
      <w:pPr>
        <w:pStyle w:val="Normal"/>
        <w:rPr>
          <w:sz w:val="20"/>
          <w:ins w:id="34" w:author="evans" w:date="2000-11-23T10:09:00Z"/>
        </w:rPr>
      </w:pPr>
      <w:ins w:id="33" w:author="evans" w:date="2000-11-23T10:09:00Z">
        <w:r>
          <w:rPr>
            <w:sz w:val="20"/>
          </w:rPr>
        </w:r>
      </w:ins>
    </w:p>
    <w:p>
      <w:pPr>
        <w:pStyle w:val="Normal"/>
        <w:rPr/>
      </w:pPr>
      <w:ins w:id="35" w:author="evans" w:date="2000-11-23T10:09:00Z">
        <w:r>
          <w:rPr>
            <w:sz w:val="20"/>
          </w:rPr>
          <w:t>5</w:t>
        </w:r>
      </w:ins>
      <w:del w:id="36" w:author="evans" w:date="2000-11-22T16:28:00Z">
        <w:r>
          <w:rPr>
            <w:sz w:val="20"/>
          </w:rPr>
          <w:delText>7</w:delText>
        </w:r>
      </w:del>
      <w:r>
        <w:rPr>
          <w:sz w:val="20"/>
        </w:rPr>
        <w:t>.</w:t>
        <w:tab/>
        <w:t>Metals Inventory Financing (Physical)</w:t>
      </w:r>
    </w:p>
    <w:p>
      <w:pPr>
        <w:pStyle w:val="Normal"/>
        <w:rPr>
          <w:sz w:val="20"/>
        </w:rPr>
      </w:pPr>
      <w:r>
        <w:rPr>
          <w:sz w:val="20"/>
        </w:rPr>
        <w:tab/>
        <w:t>Project Code:  [                        ]</w:t>
      </w:r>
    </w:p>
    <w:p>
      <w:pPr>
        <w:pStyle w:val="Normal"/>
        <w:ind w:firstLine="720" w:end="0"/>
        <w:rPr>
          <w:sz w:val="20"/>
        </w:rPr>
      </w:pPr>
      <w:r>
        <w:rPr>
          <w:sz w:val="20"/>
        </w:rPr>
        <w:t>-  Bill Appleby/Justin Boyd</w:t>
      </w:r>
    </w:p>
    <w:p>
      <w:pPr>
        <w:pStyle w:val="BodyTextIndent2"/>
        <w:tabs>
          <w:tab w:val="clear" w:pos="720"/>
          <w:tab w:val="left" w:pos="1620" w:leader="none"/>
        </w:tabs>
        <w:rPr/>
      </w:pPr>
      <w:r>
        <w:rPr/>
        <w:t>-  Update:</w:t>
      </w:r>
      <w:del w:id="37" w:author="evans" w:date="2000-11-23T10:08:00Z">
        <w:r>
          <w:rPr/>
          <w:delText xml:space="preserve"> </w:delText>
        </w:r>
      </w:del>
      <w:ins w:id="38" w:author="evans" w:date="2000-11-23T10:08:00Z">
        <w:r>
          <w:rPr/>
          <w:tab/>
        </w:r>
      </w:ins>
      <w:r>
        <w:rPr/>
        <w:t>Structures now identified with Barclays for $750-1,000 million.  Project documents being drafted.</w:t>
      </w:r>
      <w:ins w:id="39" w:author="tfoy" w:date="2000-11-17T11:36:00Z">
        <w:r>
          <w:rPr/>
          <w:t xml:space="preserve"> Closure expected 24</w:t>
        </w:r>
      </w:ins>
      <w:ins w:id="40" w:author="tfoy" w:date="2000-11-17T11:36:00Z">
        <w:r>
          <w:rPr>
            <w:vertAlign w:val="superscript"/>
          </w:rPr>
          <w:t>th</w:t>
        </w:r>
      </w:ins>
      <w:ins w:id="41" w:author="tfoy" w:date="2000-11-17T11:36:00Z">
        <w:r>
          <w:rPr/>
          <w:t xml:space="preserve"> November 2000.</w:t>
        </w:r>
      </w:ins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/>
      </w:pPr>
      <w:ins w:id="42" w:author="evans" w:date="2000-11-23T10:09:00Z">
        <w:r>
          <w:rPr>
            <w:sz w:val="20"/>
          </w:rPr>
          <w:t>6</w:t>
        </w:r>
      </w:ins>
      <w:del w:id="43" w:author="evans" w:date="2000-11-22T16:28:00Z">
        <w:r>
          <w:rPr>
            <w:sz w:val="20"/>
          </w:rPr>
          <w:delText>8</w:delText>
        </w:r>
      </w:del>
      <w:r>
        <w:rPr>
          <w:sz w:val="20"/>
        </w:rPr>
        <w:t>.</w:t>
        <w:tab/>
        <w:t>Kent Power Limited</w:t>
      </w:r>
    </w:p>
    <w:p>
      <w:pPr>
        <w:pStyle w:val="Normal"/>
        <w:rPr>
          <w:sz w:val="20"/>
        </w:rPr>
      </w:pPr>
      <w:r>
        <w:rPr>
          <w:sz w:val="20"/>
        </w:rPr>
        <w:tab/>
        <w:t xml:space="preserve">Project Code:  </w:t>
      </w:r>
      <w:r>
        <w:rPr>
          <w:b/>
          <w:bCs/>
          <w:sz w:val="20"/>
        </w:rPr>
        <w:t>80000322</w:t>
      </w:r>
    </w:p>
    <w:p>
      <w:pPr>
        <w:pStyle w:val="Normal"/>
        <w:rPr>
          <w:sz w:val="20"/>
        </w:rPr>
      </w:pPr>
      <w:r>
        <w:rPr>
          <w:sz w:val="20"/>
        </w:rPr>
        <w:tab/>
        <w:t>-  Richard Lewis/Chris Moore/Jon Chapman</w:t>
      </w:r>
    </w:p>
    <w:p>
      <w:pPr>
        <w:pStyle w:val="Normal"/>
        <w:ind w:start="720" w:end="0"/>
        <w:rPr>
          <w:sz w:val="20"/>
        </w:rPr>
      </w:pPr>
      <w:del w:id="44" w:author="tfoy" w:date="2000-11-17T11:38:00Z">
        <w:r>
          <w:rPr>
            <w:sz w:val="20"/>
          </w:rPr>
          <w:tab/>
        </w:r>
      </w:del>
      <w:r>
        <w:rPr>
          <w:sz w:val="20"/>
        </w:rPr>
        <w:t xml:space="preserve">-  Update:  </w:t>
      </w:r>
      <w:del w:id="45" w:author="tfoy" w:date="2000-11-17T11:38:00Z">
        <w:r>
          <w:rPr>
            <w:sz w:val="20"/>
          </w:rPr>
          <w:delText>Finalisation of lease prior to possible exercise of option</w:delText>
        </w:r>
      </w:del>
      <w:ins w:id="46" w:author="tfoy" w:date="2000-11-17T11:38:00Z">
        <w:r>
          <w:rPr>
            <w:sz w:val="20"/>
          </w:rPr>
          <w:t>Option has expired without exercise</w:t>
        </w:r>
      </w:ins>
    </w:p>
    <w:p>
      <w:pPr>
        <w:pStyle w:val="Normal"/>
        <w:ind w:hanging="720" w:start="720" w:end="0"/>
        <w:rPr>
          <w:sz w:val="22"/>
        </w:rPr>
      </w:pPr>
      <w:r>
        <w:rPr>
          <w:sz w:val="22"/>
        </w:rPr>
      </w:r>
    </w:p>
    <w:p>
      <w:pPr>
        <w:pStyle w:val="Normal"/>
        <w:ind w:hanging="720" w:start="720" w:end="0"/>
        <w:rPr>
          <w:sz w:val="20"/>
          <w:ins w:id="49" w:author="evans" w:date="2000-11-22T16:28:00Z"/>
        </w:rPr>
      </w:pPr>
      <w:ins w:id="47" w:author="evans" w:date="2000-11-23T10:09:00Z">
        <w:r>
          <w:rPr>
            <w:sz w:val="20"/>
          </w:rPr>
          <w:t>7</w:t>
        </w:r>
      </w:ins>
      <w:ins w:id="48" w:author="evans" w:date="2000-11-22T16:28:00Z">
        <w:r>
          <w:rPr>
            <w:sz w:val="20"/>
          </w:rPr>
          <w:t>.</w:t>
          <w:tab/>
          <w:t>Boliden – Lomas Byas Copper Mine Financing</w:t>
        </w:r>
      </w:ins>
    </w:p>
    <w:p>
      <w:pPr>
        <w:pStyle w:val="Normal"/>
        <w:ind w:hanging="720" w:start="720" w:end="0"/>
        <w:rPr>
          <w:sz w:val="20"/>
          <w:ins w:id="51" w:author="evans" w:date="2000-11-23T10:11:00Z"/>
        </w:rPr>
      </w:pPr>
      <w:ins w:id="50" w:author="evans" w:date="2000-11-22T16:28:00Z">
        <w:r>
          <w:rPr>
            <w:sz w:val="20"/>
          </w:rPr>
          <w:tab/>
          <w:t>Project Code: [               ]</w:t>
        </w:r>
      </w:ins>
    </w:p>
    <w:p>
      <w:pPr>
        <w:pStyle w:val="Normal"/>
        <w:tabs>
          <w:tab w:val="clear" w:pos="720"/>
          <w:tab w:val="left" w:pos="900" w:leader="none"/>
        </w:tabs>
        <w:ind w:hanging="720" w:start="720" w:end="0"/>
        <w:rPr>
          <w:sz w:val="20"/>
        </w:rPr>
      </w:pPr>
      <w:ins w:id="52" w:author="evans" w:date="2000-11-23T10:11:00Z">
        <w:r>
          <w:rPr>
            <w:sz w:val="20"/>
          </w:rPr>
          <w:tab/>
          <w:t>-</w:t>
          <w:tab/>
          <w:t>Harry Tefoglu/Marcus Von Bock/Mark Evans</w:t>
        </w:r>
      </w:ins>
    </w:p>
    <w:p>
      <w:pPr>
        <w:pStyle w:val="Normal"/>
        <w:tabs>
          <w:tab w:val="left" w:pos="720" w:leader="none"/>
          <w:tab w:val="left" w:pos="900" w:leader="none"/>
          <w:tab w:val="left" w:pos="1620" w:leader="none"/>
          <w:tab w:val="left" w:pos="2160" w:leader="none"/>
        </w:tabs>
        <w:ind w:hanging="1620" w:start="1620" w:end="0"/>
        <w:rPr>
          <w:sz w:val="20"/>
          <w:ins w:id="58" w:author="evans" w:date="2000-11-23T10:16:00Z"/>
        </w:rPr>
      </w:pPr>
      <w:ins w:id="53" w:author="evans" w:date="2000-11-22T16:29:00Z">
        <w:r>
          <w:rPr>
            <w:sz w:val="20"/>
          </w:rPr>
          <w:tab/>
        </w:r>
      </w:ins>
      <w:ins w:id="54" w:author="evans" w:date="2000-11-23T10:12:00Z">
        <w:r>
          <w:rPr>
            <w:sz w:val="20"/>
          </w:rPr>
          <w:t>-</w:t>
          <w:tab/>
        </w:r>
      </w:ins>
      <w:ins w:id="55" w:author="evans" w:date="2000-11-23T10:10:00Z">
        <w:r>
          <w:rPr>
            <w:sz w:val="20"/>
          </w:rPr>
          <w:t>Update:</w:t>
        </w:r>
      </w:ins>
      <w:ins w:id="56" w:author="evans" w:date="2000-11-23T10:12:00Z">
        <w:r>
          <w:rPr>
            <w:sz w:val="20"/>
          </w:rPr>
          <w:tab/>
        </w:r>
      </w:ins>
      <w:ins w:id="57" w:author="evans" w:date="2000-11-23T10:10:00Z">
        <w:r>
          <w:rPr>
            <w:sz w:val="20"/>
          </w:rPr>
          <w:t>Legal and technical due diligence, structuring and cor documentation underway</w:t>
          <w:tab/>
        </w:r>
      </w:ins>
    </w:p>
    <w:p>
      <w:pPr>
        <w:pStyle w:val="Normal"/>
        <w:numPr>
          <w:ilvl w:val="0"/>
          <w:numId w:val="16"/>
        </w:numPr>
        <w:ind w:hanging="720" w:start="720" w:end="0"/>
        <w:rPr>
          <w:sz w:val="20"/>
          <w:ins w:id="61" w:author="evans" w:date="2000-11-23T10:16:00Z"/>
        </w:rPr>
      </w:pPr>
      <w:ins w:id="59" w:author="evans" w:date="2000-11-23T10:16:00Z">
        <w:r>
          <w:rPr>
            <w:sz w:val="20"/>
          </w:rPr>
          <w:t>Straits – Copper</w:t>
        </w:r>
      </w:ins>
      <w:ins w:id="60" w:author="evans" w:date="2000-11-23T10:55:00Z">
        <w:r>
          <w:rPr>
            <w:sz w:val="20"/>
          </w:rPr>
          <w:t xml:space="preserve"> mine financing </w:t>
        </w:r>
      </w:ins>
    </w:p>
    <w:p>
      <w:pPr>
        <w:pStyle w:val="Normal"/>
        <w:ind w:start="720" w:end="0"/>
        <w:rPr>
          <w:sz w:val="20"/>
          <w:ins w:id="64" w:author="evans" w:date="2000-11-23T10:16:00Z"/>
        </w:rPr>
      </w:pPr>
      <w:ins w:id="62" w:author="evans" w:date="2000-11-23T10:16:00Z">
        <w:r>
          <w:rPr>
            <w:sz w:val="20"/>
          </w:rPr>
          <w:t xml:space="preserve">Project Code:  </w:t>
        </w:r>
      </w:ins>
      <w:ins w:id="63" w:author="evans" w:date="2000-11-23T10:16:00Z">
        <w:r>
          <w:rPr>
            <w:b/>
            <w:bCs/>
            <w:sz w:val="20"/>
          </w:rPr>
          <w:t>80002645</w:t>
        </w:r>
      </w:ins>
    </w:p>
    <w:p>
      <w:pPr>
        <w:pStyle w:val="Normal"/>
        <w:tabs>
          <w:tab w:val="left" w:pos="720" w:leader="none"/>
          <w:tab w:val="left" w:pos="900" w:leader="none"/>
          <w:tab w:val="left" w:pos="1620" w:leader="none"/>
          <w:tab w:val="left" w:pos="2160" w:leader="none"/>
        </w:tabs>
        <w:ind w:hanging="1620" w:start="1620" w:end="0"/>
        <w:rPr>
          <w:ins w:id="68" w:author="evans" w:date="2000-11-23T10:16:00Z"/>
        </w:rPr>
      </w:pPr>
      <w:ins w:id="65" w:author="evans" w:date="2000-11-23T10:16:00Z">
        <w:r>
          <w:rPr>
            <w:sz w:val="20"/>
          </w:rPr>
          <w:tab/>
        </w:r>
      </w:ins>
      <w:ins w:id="66" w:author="evans" w:date="2000-11-23T10:18:00Z">
        <w:r>
          <w:rPr>
            <w:sz w:val="20"/>
          </w:rPr>
          <w:t>-</w:t>
          <w:tab/>
        </w:r>
      </w:ins>
      <w:ins w:id="67" w:author="evans" w:date="2000-11-23T10:16:00Z">
        <w:r>
          <w:rPr>
            <w:sz w:val="20"/>
          </w:rPr>
          <w:t>David Katzinsky/Robert Quick</w:t>
        </w:r>
      </w:ins>
    </w:p>
    <w:p>
      <w:pPr>
        <w:pStyle w:val="Normal"/>
        <w:tabs>
          <w:tab w:val="left" w:pos="720" w:leader="none"/>
          <w:tab w:val="left" w:pos="900" w:leader="none"/>
          <w:tab w:val="left" w:pos="1620" w:leader="none"/>
          <w:tab w:val="left" w:pos="2160" w:leader="none"/>
        </w:tabs>
        <w:ind w:hanging="1620" w:start="1620" w:end="0"/>
        <w:rPr>
          <w:sz w:val="20"/>
        </w:rPr>
      </w:pPr>
      <w:ins w:id="69" w:author="evans" w:date="2000-11-23T10:10:00Z">
        <w:r>
          <w:rPr>
            <w:sz w:val="20"/>
          </w:rPr>
          <w:tab/>
        </w:r>
      </w:ins>
      <w:ins w:id="70" w:author="evans" w:date="2000-11-23T10:18:00Z">
        <w:r>
          <w:rPr>
            <w:sz w:val="20"/>
          </w:rPr>
          <w:t>-</w:t>
          <w:tab/>
        </w:r>
      </w:ins>
      <w:ins w:id="71" w:author="evans" w:date="2000-11-23T10:16:00Z">
        <w:r>
          <w:rPr>
            <w:sz w:val="20"/>
          </w:rPr>
          <w:t>Update</w:t>
        </w:r>
      </w:ins>
      <w:ins w:id="72" w:author="evans" w:date="2000-11-23T10:19:00Z">
        <w:r>
          <w:rPr>
            <w:sz w:val="20"/>
          </w:rPr>
          <w:t xml:space="preserve">: </w:t>
        </w:r>
      </w:ins>
      <w:ins w:id="73" w:author="evans" w:date="2000-11-23T10:55:00Z">
        <w:r>
          <w:rPr>
            <w:sz w:val="20"/>
          </w:rPr>
          <w:t>due diligence and documentation underway</w:t>
        </w:r>
      </w:ins>
      <w:r>
        <w:br w:type="page"/>
      </w:r>
    </w:p>
    <w:p>
      <w:pPr>
        <w:pStyle w:val="Normal"/>
        <w:ind w:hanging="720" w:start="720" w:end="0"/>
        <w:rPr>
          <w:sz w:val="22"/>
          <w:ins w:id="75" w:author="evans" w:date="2000-11-23T10:19:00Z"/>
        </w:rPr>
      </w:pPr>
      <w:ins w:id="74" w:author="evans" w:date="2000-11-23T10:19:00Z">
        <w:r>
          <w:rPr>
            <w:sz w:val="22"/>
          </w:rPr>
        </w:r>
      </w:ins>
    </w:p>
    <w:p>
      <w:pPr>
        <w:pStyle w:val="Normal"/>
        <w:ind w:hanging="720" w:start="720" w:end="0"/>
        <w:rPr>
          <w:sz w:val="22"/>
        </w:rPr>
      </w:pPr>
      <w:r>
        <w:rPr>
          <w:sz w:val="22"/>
        </w:rPr>
      </w:r>
    </w:p>
    <w:p>
      <w:pPr>
        <w:pStyle w:val="Normal"/>
        <w:ind w:hanging="720" w:start="720" w:end="0"/>
        <w:rPr/>
      </w:pPr>
      <w:r>
        <w:rPr>
          <w:sz w:val="22"/>
        </w:rPr>
        <w:t xml:space="preserve">B.  </w:t>
        <w:tab/>
      </w:r>
      <w:r>
        <w:rPr>
          <w:sz w:val="22"/>
          <w:u w:val="single"/>
        </w:rPr>
        <w:t>Other On-going Transactions/Matters</w:t>
      </w:r>
    </w:p>
    <w:p>
      <w:pPr>
        <w:pStyle w:val="Normal"/>
        <w:rPr>
          <w:sz w:val="22"/>
          <w:u w:val="single"/>
        </w:rPr>
      </w:pPr>
      <w:r>
        <w:rPr>
          <w:sz w:val="22"/>
          <w:u w:val="single"/>
        </w:rPr>
      </w:r>
    </w:p>
    <w:p>
      <w:pPr>
        <w:pStyle w:val="Normal"/>
        <w:rPr>
          <w:sz w:val="22"/>
        </w:rPr>
      </w:pPr>
      <w:r>
        <w:rPr>
          <w:b/>
          <w:bCs/>
          <w:sz w:val="22"/>
        </w:rPr>
        <w:t xml:space="preserve">1. </w:t>
        <w:tab/>
        <w:t>Asset Development</w:t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>
          <w:sz w:val="20"/>
        </w:rPr>
      </w:pPr>
      <w:r>
        <w:rPr>
          <w:sz w:val="20"/>
        </w:rPr>
        <w:t>1.1</w:t>
        <w:tab/>
        <w:t>Project Parmigiano – Italian site acquisition for 1200 MW power plant</w:t>
      </w:r>
    </w:p>
    <w:p>
      <w:pPr>
        <w:pStyle w:val="Normal"/>
        <w:rPr>
          <w:sz w:val="20"/>
        </w:rPr>
      </w:pPr>
      <w:r>
        <w:rPr>
          <w:sz w:val="20"/>
        </w:rPr>
        <w:tab/>
        <w:t xml:space="preserve">Project Code:   </w:t>
      </w:r>
      <w:r>
        <w:rPr>
          <w:b/>
          <w:bCs/>
          <w:sz w:val="20"/>
        </w:rPr>
        <w:t>80001744</w:t>
      </w:r>
    </w:p>
    <w:p>
      <w:pPr>
        <w:pStyle w:val="Normal"/>
        <w:rPr>
          <w:sz w:val="20"/>
        </w:rPr>
      </w:pPr>
      <w:r>
        <w:rPr>
          <w:sz w:val="20"/>
        </w:rPr>
        <w:tab/>
        <w:t>-  Tommaso Corrado/Rahul Saxena/Adam Duguid</w:t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>
          <w:sz w:val="20"/>
        </w:rPr>
      </w:pPr>
      <w:r>
        <w:rPr>
          <w:sz w:val="20"/>
        </w:rPr>
        <w:t>1.2</w:t>
        <w:tab/>
        <w:t>SNIE – Italian site acquisition for 400 MW power plant</w:t>
      </w:r>
    </w:p>
    <w:p>
      <w:pPr>
        <w:pStyle w:val="Normal"/>
        <w:rPr>
          <w:sz w:val="20"/>
        </w:rPr>
      </w:pPr>
      <w:r>
        <w:rPr>
          <w:sz w:val="20"/>
        </w:rPr>
        <w:tab/>
        <w:t>Project Code:  [                  ]</w:t>
      </w:r>
    </w:p>
    <w:p>
      <w:pPr>
        <w:pStyle w:val="Normal"/>
        <w:rPr>
          <w:sz w:val="20"/>
        </w:rPr>
      </w:pPr>
      <w:r>
        <w:rPr>
          <w:sz w:val="20"/>
        </w:rPr>
        <w:tab/>
        <w:t>-  Domanica Franceschino/Rahul Saxena/Adam Duguid</w:t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numPr>
          <w:ilvl w:val="1"/>
          <w:numId w:val="25"/>
        </w:numPr>
        <w:rPr>
          <w:sz w:val="20"/>
        </w:rPr>
      </w:pPr>
      <w:r>
        <w:rPr>
          <w:sz w:val="20"/>
        </w:rPr>
        <w:t>Project Caramella – Italian site acquisition for 800 MW power plant</w:t>
      </w:r>
    </w:p>
    <w:p>
      <w:pPr>
        <w:pStyle w:val="Normal"/>
        <w:ind w:start="720" w:end="0"/>
        <w:rPr>
          <w:sz w:val="20"/>
        </w:rPr>
      </w:pPr>
      <w:r>
        <w:rPr>
          <w:sz w:val="20"/>
        </w:rPr>
        <w:t xml:space="preserve">Project Code:  </w:t>
      </w:r>
      <w:r>
        <w:rPr>
          <w:b/>
          <w:bCs/>
          <w:sz w:val="20"/>
        </w:rPr>
        <w:t>80001825</w:t>
      </w:r>
    </w:p>
    <w:p>
      <w:pPr>
        <w:pStyle w:val="Normal"/>
        <w:rPr>
          <w:sz w:val="20"/>
        </w:rPr>
      </w:pPr>
      <w:r>
        <w:rPr>
          <w:sz w:val="20"/>
        </w:rPr>
        <w:tab/>
        <w:t>-  Tommaso Corrado/Rahul Saxena/Adam Duguid</w:t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numPr>
          <w:ilvl w:val="1"/>
          <w:numId w:val="25"/>
        </w:numPr>
        <w:rPr>
          <w:sz w:val="20"/>
        </w:rPr>
      </w:pPr>
      <w:r>
        <w:rPr>
          <w:sz w:val="20"/>
        </w:rPr>
        <w:t>Project Eagle – Sale of rights to develop power plant in Italy</w:t>
      </w:r>
    </w:p>
    <w:p>
      <w:pPr>
        <w:pStyle w:val="Normal"/>
        <w:ind w:start="720" w:end="0"/>
        <w:rPr>
          <w:sz w:val="20"/>
        </w:rPr>
      </w:pPr>
      <w:r>
        <w:rPr>
          <w:sz w:val="20"/>
        </w:rPr>
        <w:t xml:space="preserve">Project Code:  </w:t>
      </w:r>
      <w:r>
        <w:rPr>
          <w:b/>
          <w:bCs/>
          <w:sz w:val="20"/>
        </w:rPr>
        <w:t>80001823</w:t>
      </w:r>
    </w:p>
    <w:p>
      <w:pPr>
        <w:pStyle w:val="Normal"/>
        <w:rPr>
          <w:sz w:val="20"/>
        </w:rPr>
      </w:pPr>
      <w:r>
        <w:rPr>
          <w:sz w:val="20"/>
        </w:rPr>
        <w:tab/>
        <w:t>-  Luca Dal Fabbio/Rahul Saxena</w:t>
      </w:r>
    </w:p>
    <w:p>
      <w:pPr>
        <w:pStyle w:val="Normal"/>
        <w:rPr>
          <w:sz w:val="20"/>
        </w:rPr>
      </w:pPr>
      <w:r>
        <w:rPr>
          <w:sz w:val="20"/>
        </w:rPr>
        <w:tab/>
      </w:r>
    </w:p>
    <w:p>
      <w:pPr>
        <w:pStyle w:val="Normal"/>
        <w:rPr>
          <w:sz w:val="20"/>
        </w:rPr>
      </w:pPr>
      <w:r>
        <w:rPr>
          <w:sz w:val="20"/>
        </w:rPr>
        <w:t>1.5</w:t>
        <w:tab/>
        <w:t>Turkish power plant development, Akdeniz</w:t>
      </w:r>
    </w:p>
    <w:p>
      <w:pPr>
        <w:pStyle w:val="Normal"/>
        <w:rPr>
          <w:sz w:val="20"/>
        </w:rPr>
      </w:pPr>
      <w:r>
        <w:rPr>
          <w:sz w:val="20"/>
        </w:rPr>
        <w:tab/>
        <w:t xml:space="preserve">Project Code:  </w:t>
      </w:r>
      <w:r>
        <w:rPr>
          <w:b/>
          <w:bCs/>
          <w:sz w:val="20"/>
        </w:rPr>
        <w:t>80000237</w:t>
      </w:r>
    </w:p>
    <w:p>
      <w:pPr>
        <w:pStyle w:val="Normal"/>
        <w:rPr>
          <w:sz w:val="20"/>
        </w:rPr>
      </w:pPr>
      <w:r>
        <w:rPr>
          <w:sz w:val="20"/>
        </w:rPr>
        <w:tab/>
        <w:t>-  Lloyd Wantscheck/Marcus Von Bock</w:t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numPr>
          <w:ilvl w:val="1"/>
          <w:numId w:val="5"/>
        </w:numPr>
        <w:tabs>
          <w:tab w:val="clear" w:pos="720"/>
        </w:tabs>
        <w:ind w:hanging="720" w:start="720" w:end="0"/>
        <w:rPr>
          <w:sz w:val="20"/>
        </w:rPr>
      </w:pPr>
      <w:r>
        <w:rPr>
          <w:sz w:val="20"/>
        </w:rPr>
        <w:t>Turkish autogeneration</w:t>
      </w:r>
    </w:p>
    <w:p>
      <w:pPr>
        <w:pStyle w:val="Normal"/>
        <w:ind w:start="720" w:end="0"/>
        <w:rPr>
          <w:sz w:val="20"/>
        </w:rPr>
      </w:pPr>
      <w:r>
        <w:rPr>
          <w:sz w:val="20"/>
        </w:rPr>
        <w:t xml:space="preserve">Project Code:  </w:t>
      </w:r>
      <w:r>
        <w:rPr>
          <w:b/>
          <w:bCs/>
          <w:sz w:val="20"/>
        </w:rPr>
        <w:t>80000225</w:t>
      </w:r>
    </w:p>
    <w:p>
      <w:pPr>
        <w:pStyle w:val="Normal"/>
        <w:rPr>
          <w:sz w:val="20"/>
        </w:rPr>
      </w:pPr>
      <w:r>
        <w:rPr>
          <w:sz w:val="20"/>
        </w:rPr>
        <w:tab/>
        <w:t>-  Lloyd Wantschek/Marcus Von Bock</w:t>
      </w:r>
      <w:ins w:id="76" w:author="evans" w:date="2000-11-23T10:19:00Z">
        <w:r>
          <w:rPr>
            <w:sz w:val="20"/>
          </w:rPr>
          <w:t>/Adam Duguid</w:t>
        </w:r>
      </w:ins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numPr>
          <w:ilvl w:val="1"/>
          <w:numId w:val="24"/>
        </w:numPr>
        <w:tabs>
          <w:tab w:val="left" w:pos="720" w:leader="none"/>
        </w:tabs>
        <w:rPr>
          <w:sz w:val="20"/>
        </w:rPr>
      </w:pPr>
      <w:r>
        <w:rPr>
          <w:sz w:val="20"/>
        </w:rPr>
        <w:t>Wessex Water Small Generation Projects</w:t>
      </w:r>
    </w:p>
    <w:p>
      <w:pPr>
        <w:pStyle w:val="Normal"/>
        <w:ind w:start="720" w:end="0"/>
        <w:rPr>
          <w:sz w:val="20"/>
        </w:rPr>
      </w:pPr>
      <w:r>
        <w:rPr>
          <w:sz w:val="20"/>
        </w:rPr>
        <w:t>Project Code:  [                      ]</w:t>
      </w:r>
    </w:p>
    <w:p>
      <w:pPr>
        <w:pStyle w:val="Normal"/>
        <w:ind w:start="720" w:end="0"/>
        <w:rPr>
          <w:sz w:val="20"/>
        </w:rPr>
      </w:pPr>
      <w:r>
        <w:rPr>
          <w:sz w:val="20"/>
        </w:rPr>
        <w:t>-  Chris Moore/Jon Chapman</w:t>
      </w:r>
    </w:p>
    <w:p>
      <w:pPr>
        <w:pStyle w:val="Normal"/>
        <w:ind w:start="720" w:end="0"/>
        <w:rPr>
          <w:sz w:val="20"/>
        </w:rPr>
      </w:pPr>
      <w:r>
        <w:rPr>
          <w:sz w:val="20"/>
        </w:rPr>
      </w:r>
    </w:p>
    <w:p>
      <w:pPr>
        <w:pStyle w:val="Normal"/>
        <w:numPr>
          <w:ilvl w:val="1"/>
          <w:numId w:val="3"/>
        </w:numPr>
        <w:tabs>
          <w:tab w:val="clear" w:pos="720"/>
        </w:tabs>
        <w:ind w:hanging="720" w:start="720" w:end="0"/>
        <w:rPr>
          <w:sz w:val="20"/>
        </w:rPr>
      </w:pPr>
      <w:r>
        <w:rPr>
          <w:sz w:val="20"/>
        </w:rPr>
        <w:t>Neon (CHP scheme at Teesside Gas Plant)</w:t>
      </w:r>
    </w:p>
    <w:p>
      <w:pPr>
        <w:pStyle w:val="Normal"/>
        <w:ind w:start="720" w:end="0"/>
        <w:rPr>
          <w:sz w:val="20"/>
        </w:rPr>
      </w:pPr>
      <w:r>
        <w:rPr>
          <w:sz w:val="20"/>
        </w:rPr>
        <w:t xml:space="preserve">Project Code:  </w:t>
      </w:r>
      <w:r>
        <w:rPr>
          <w:b/>
          <w:bCs/>
          <w:sz w:val="20"/>
        </w:rPr>
        <w:t>80000337</w:t>
      </w:r>
    </w:p>
    <w:p>
      <w:pPr>
        <w:pStyle w:val="Normal"/>
        <w:numPr>
          <w:ilvl w:val="0"/>
          <w:numId w:val="13"/>
        </w:numPr>
        <w:rPr>
          <w:sz w:val="20"/>
        </w:rPr>
      </w:pPr>
      <w:r>
        <w:rPr>
          <w:sz w:val="20"/>
        </w:rPr>
        <w:t>Harry Tefoglou/Paul Verrill/Jon Chapman</w:t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>
          <w:sz w:val="20"/>
        </w:rPr>
      </w:pPr>
      <w:r>
        <w:rPr>
          <w:sz w:val="20"/>
        </w:rPr>
        <w:t>1.9</w:t>
        <w:tab/>
        <w:t>Acquisition of CHP assets from Hute Katwice in Poland</w:t>
      </w:r>
    </w:p>
    <w:p>
      <w:pPr>
        <w:pStyle w:val="Normal"/>
        <w:ind w:start="720" w:end="0"/>
        <w:rPr>
          <w:sz w:val="20"/>
        </w:rPr>
      </w:pPr>
      <w:r>
        <w:rPr>
          <w:sz w:val="20"/>
        </w:rPr>
        <w:t>Project Code:  [                      ]</w:t>
      </w:r>
    </w:p>
    <w:p>
      <w:pPr>
        <w:pStyle w:val="Normal"/>
        <w:ind w:start="720" w:end="0"/>
        <w:rPr>
          <w:sz w:val="20"/>
        </w:rPr>
      </w:pPr>
      <w:r>
        <w:rPr>
          <w:sz w:val="20"/>
        </w:rPr>
        <w:t>- Sid Cox/Jarek Astramonicz/Alan Black</w:t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>
          <w:sz w:val="20"/>
        </w:rPr>
      </w:pPr>
      <w:r>
        <w:rPr>
          <w:sz w:val="20"/>
        </w:rPr>
        <w:t>1.10</w:t>
        <w:tab/>
        <w:t>Humber Power Limited Acquisition</w:t>
      </w:r>
    </w:p>
    <w:p>
      <w:pPr>
        <w:pStyle w:val="Normal"/>
        <w:rPr>
          <w:sz w:val="20"/>
        </w:rPr>
      </w:pPr>
      <w:r>
        <w:rPr>
          <w:sz w:val="20"/>
        </w:rPr>
        <w:tab/>
        <w:t>Project Code:  [                       ]</w:t>
      </w:r>
    </w:p>
    <w:p>
      <w:pPr>
        <w:pStyle w:val="Normal"/>
        <w:rPr>
          <w:sz w:val="20"/>
        </w:rPr>
      </w:pPr>
      <w:r>
        <w:rPr>
          <w:sz w:val="20"/>
        </w:rPr>
        <w:tab/>
        <w:t>- Robert Groves/Alan Black</w:t>
      </w:r>
    </w:p>
    <w:p>
      <w:pPr>
        <w:pStyle w:val="Normal"/>
        <w:rPr>
          <w:b/>
          <w:bCs/>
          <w:sz w:val="22"/>
        </w:rPr>
      </w:pPr>
      <w:r>
        <w:rPr>
          <w:b/>
          <w:bCs/>
          <w:sz w:val="22"/>
        </w:rPr>
      </w:r>
    </w:p>
    <w:p>
      <w:pPr>
        <w:pStyle w:val="Normal"/>
        <w:rPr>
          <w:sz w:val="20"/>
        </w:rPr>
      </w:pPr>
      <w:r>
        <w:rPr>
          <w:sz w:val="20"/>
        </w:rPr>
        <w:t>1.11</w:t>
        <w:tab/>
        <w:t>Establishment of an Italian Website</w:t>
      </w:r>
    </w:p>
    <w:p>
      <w:pPr>
        <w:pStyle w:val="Normal"/>
        <w:ind w:start="720" w:end="0"/>
        <w:rPr>
          <w:sz w:val="20"/>
        </w:rPr>
      </w:pPr>
      <w:r>
        <w:rPr>
          <w:sz w:val="20"/>
        </w:rPr>
        <w:t xml:space="preserve">Project Code:  [                       ] </w:t>
      </w:r>
    </w:p>
    <w:p>
      <w:pPr>
        <w:pStyle w:val="Normal"/>
        <w:numPr>
          <w:ilvl w:val="0"/>
          <w:numId w:val="26"/>
        </w:numPr>
        <w:rPr>
          <w:sz w:val="20"/>
        </w:rPr>
      </w:pPr>
      <w:r>
        <w:rPr>
          <w:sz w:val="20"/>
        </w:rPr>
        <w:t>Riccardo Bortolotti/Francesco Brutti/Adam Duguid</w:t>
      </w:r>
    </w:p>
    <w:p>
      <w:pPr>
        <w:pStyle w:val="Normal"/>
        <w:rPr>
          <w:b/>
          <w:bCs/>
          <w:sz w:val="22"/>
        </w:rPr>
      </w:pPr>
      <w:r>
        <w:rPr>
          <w:b/>
          <w:bCs/>
          <w:sz w:val="22"/>
        </w:rPr>
      </w:r>
    </w:p>
    <w:p>
      <w:pPr>
        <w:pStyle w:val="Normal"/>
        <w:rPr>
          <w:b/>
          <w:bCs/>
          <w:sz w:val="22"/>
        </w:rPr>
      </w:pPr>
      <w:r>
        <w:rPr>
          <w:b/>
          <w:bCs/>
          <w:sz w:val="22"/>
        </w:rPr>
      </w:r>
    </w:p>
    <w:p>
      <w:pPr>
        <w:pStyle w:val="Normal"/>
        <w:rPr>
          <w:b/>
          <w:bCs/>
          <w:sz w:val="22"/>
        </w:rPr>
      </w:pPr>
      <w:r>
        <w:rPr>
          <w:b/>
          <w:bCs/>
          <w:sz w:val="22"/>
        </w:rPr>
        <w:t xml:space="preserve">2. </w:t>
        <w:tab/>
        <w:t>Coal</w:t>
      </w:r>
    </w:p>
    <w:p>
      <w:pPr>
        <w:pStyle w:val="Normal"/>
        <w:rPr>
          <w:b/>
          <w:bCs/>
          <w:sz w:val="22"/>
        </w:rPr>
      </w:pPr>
      <w:r>
        <w:rPr>
          <w:b/>
          <w:bCs/>
          <w:sz w:val="22"/>
        </w:rPr>
      </w:r>
    </w:p>
    <w:p>
      <w:pPr>
        <w:pStyle w:val="BodyTextIndent3"/>
        <w:rPr/>
      </w:pPr>
      <w:r>
        <w:rPr/>
        <w:t>2.1</w:t>
        <w:tab/>
      </w:r>
      <w:ins w:id="77" w:author="evans" w:date="2000-11-23T10:21:00Z">
        <w:r>
          <w:rPr/>
          <w:t xml:space="preserve">Billiton Coal AG: </w:t>
        </w:r>
      </w:ins>
      <w:del w:id="78" w:author="evans" w:date="2000-11-23T10:21:00Z">
        <w:r>
          <w:rPr/>
          <w:delText xml:space="preserve">South African coal deals – </w:delText>
        </w:r>
      </w:del>
      <w:r>
        <w:rPr/>
        <w:t>domestic sales and purchases of coal in South Africa</w:t>
      </w:r>
      <w:del w:id="79" w:author="evans" w:date="2000-11-23T10:21:00Z">
        <w:r>
          <w:rPr/>
          <w:delText xml:space="preserve"> involving Billiton Coal AG</w:delText>
        </w:r>
      </w:del>
    </w:p>
    <w:p>
      <w:pPr>
        <w:pStyle w:val="BodyTextIndent3"/>
        <w:rPr/>
      </w:pPr>
      <w:r>
        <w:rPr/>
        <w:tab/>
        <w:t>Project Code:  [                   ]</w:t>
      </w:r>
    </w:p>
    <w:p>
      <w:pPr>
        <w:pStyle w:val="Normal"/>
        <w:ind w:hanging="720" w:start="720" w:end="0"/>
        <w:rPr>
          <w:sz w:val="20"/>
        </w:rPr>
      </w:pPr>
      <w:r>
        <w:rPr>
          <w:sz w:val="20"/>
        </w:rPr>
        <w:tab/>
        <w:t>-  Tom Kearney/Robert Quick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b/>
          <w:bCs/>
          <w:sz w:val="22"/>
          <w:del w:id="81" w:author="evans" w:date="2000-11-23T10:21:00Z"/>
        </w:rPr>
      </w:pPr>
      <w:del w:id="80" w:author="evans" w:date="2000-11-23T10:21:00Z">
        <w:r>
          <w:rPr>
            <w:b/>
            <w:bCs/>
            <w:sz w:val="22"/>
          </w:rPr>
        </w:r>
      </w:del>
    </w:p>
    <w:p>
      <w:pPr>
        <w:pStyle w:val="Normal"/>
        <w:rPr>
          <w:b/>
          <w:bCs/>
          <w:sz w:val="22"/>
          <w:ins w:id="83" w:author="evans" w:date="2000-11-23T11:15:00Z"/>
        </w:rPr>
      </w:pPr>
      <w:ins w:id="82" w:author="evans" w:date="2000-11-23T11:15:00Z">
        <w:r>
          <w:rPr>
            <w:b/>
            <w:bCs/>
            <w:sz w:val="22"/>
          </w:rPr>
        </w:r>
      </w:ins>
    </w:p>
    <w:p>
      <w:pPr>
        <w:pStyle w:val="Normal"/>
        <w:rPr>
          <w:b/>
          <w:bCs/>
          <w:sz w:val="22"/>
          <w:del w:id="85" w:author="evans" w:date="2000-11-23T10:21:00Z"/>
        </w:rPr>
      </w:pPr>
      <w:del w:id="84" w:author="evans" w:date="2000-11-23T10:21:00Z">
        <w:r>
          <w:rPr>
            <w:b/>
            <w:bCs/>
            <w:sz w:val="22"/>
          </w:rPr>
        </w:r>
      </w:del>
    </w:p>
    <w:p>
      <w:pPr>
        <w:pStyle w:val="Normal"/>
        <w:rPr>
          <w:b/>
          <w:bCs/>
          <w:sz w:val="22"/>
        </w:rPr>
      </w:pPr>
      <w:r>
        <w:rPr>
          <w:b/>
          <w:bCs/>
          <w:sz w:val="22"/>
        </w:rPr>
      </w:r>
    </w:p>
    <w:p>
      <w:pPr>
        <w:pStyle w:val="Normal"/>
        <w:rPr>
          <w:b/>
          <w:bCs/>
          <w:sz w:val="22"/>
        </w:rPr>
      </w:pPr>
      <w:r>
        <w:rPr>
          <w:b/>
          <w:bCs/>
          <w:sz w:val="22"/>
        </w:rPr>
        <w:t xml:space="preserve">3. </w:t>
        <w:tab/>
        <w:t>EES: Outsourcing</w:t>
      </w:r>
    </w:p>
    <w:p>
      <w:pPr>
        <w:pStyle w:val="Normal"/>
        <w:rPr>
          <w:b/>
          <w:bCs/>
          <w:sz w:val="20"/>
        </w:rPr>
      </w:pPr>
      <w:r>
        <w:rPr>
          <w:b/>
          <w:bCs/>
          <w:sz w:val="20"/>
        </w:rPr>
      </w:r>
    </w:p>
    <w:p>
      <w:pPr>
        <w:pStyle w:val="Normal"/>
        <w:rPr>
          <w:sz w:val="20"/>
        </w:rPr>
      </w:pPr>
      <w:r>
        <w:rPr>
          <w:sz w:val="20"/>
        </w:rPr>
        <w:t>3.1</w:t>
        <w:tab/>
        <w:t>BICC/General Cable/Pirelli</w:t>
      </w:r>
    </w:p>
    <w:p>
      <w:pPr>
        <w:pStyle w:val="Normal"/>
        <w:rPr>
          <w:sz w:val="20"/>
        </w:rPr>
      </w:pPr>
      <w:r>
        <w:rPr>
          <w:sz w:val="20"/>
        </w:rPr>
        <w:tab/>
        <w:t xml:space="preserve">Project Code:   </w:t>
      </w:r>
      <w:r>
        <w:rPr>
          <w:b/>
          <w:bCs/>
          <w:sz w:val="20"/>
        </w:rPr>
        <w:t>80001255</w:t>
      </w:r>
    </w:p>
    <w:p>
      <w:pPr>
        <w:pStyle w:val="Normal"/>
        <w:ind w:firstLine="720" w:end="0"/>
        <w:rPr>
          <w:sz w:val="20"/>
        </w:rPr>
      </w:pPr>
      <w:r>
        <w:rPr>
          <w:sz w:val="20"/>
        </w:rPr>
        <w:t>-  Bob Manasse/David Haworth/Sarah Gregory</w:t>
      </w:r>
    </w:p>
    <w:p>
      <w:pPr>
        <w:pStyle w:val="Normal"/>
        <w:rPr>
          <w:sz w:val="20"/>
          <w:del w:id="87" w:author="evans" w:date="2000-11-23T10:13:00Z"/>
        </w:rPr>
      </w:pPr>
      <w:del w:id="86" w:author="evans" w:date="2000-11-23T10:13:00Z">
        <w:r>
          <w:rPr>
            <w:sz w:val="20"/>
          </w:rPr>
        </w:r>
      </w:del>
    </w:p>
    <w:p>
      <w:pPr>
        <w:pStyle w:val="Normal"/>
        <w:numPr>
          <w:ilvl w:val="1"/>
          <w:numId w:val="22"/>
        </w:numPr>
        <w:rPr>
          <w:sz w:val="20"/>
          <w:del w:id="89" w:author="tfoy" w:date="2000-11-17T11:59:00Z"/>
        </w:rPr>
      </w:pPr>
      <w:del w:id="88" w:author="tfoy" w:date="2000-11-17T11:59:00Z">
        <w:r>
          <w:rPr>
            <w:sz w:val="20"/>
          </w:rPr>
          <w:delText>Sainsbury</w:delText>
        </w:r>
      </w:del>
    </w:p>
    <w:p>
      <w:pPr>
        <w:pStyle w:val="Normal"/>
        <w:ind w:start="720" w:end="0"/>
        <w:rPr>
          <w:sz w:val="20"/>
          <w:del w:id="92" w:author="tfoy" w:date="2000-11-17T11:59:00Z"/>
        </w:rPr>
      </w:pPr>
      <w:del w:id="90" w:author="tfoy" w:date="2000-11-17T11:59:00Z">
        <w:r>
          <w:rPr>
            <w:sz w:val="20"/>
          </w:rPr>
          <w:delText xml:space="preserve">Project Code:  </w:delText>
        </w:r>
      </w:del>
      <w:del w:id="91" w:author="tfoy" w:date="2000-11-17T11:59:00Z">
        <w:r>
          <w:rPr>
            <w:b/>
            <w:bCs/>
            <w:sz w:val="20"/>
          </w:rPr>
          <w:delText>80000469</w:delText>
        </w:r>
      </w:del>
    </w:p>
    <w:p>
      <w:pPr>
        <w:pStyle w:val="Normal"/>
        <w:ind w:firstLine="720" w:end="0"/>
        <w:rPr>
          <w:sz w:val="20"/>
          <w:del w:id="94" w:author="evans" w:date="2000-11-23T10:13:00Z"/>
        </w:rPr>
      </w:pPr>
      <w:del w:id="93" w:author="tfoy" w:date="2000-11-17T11:59:00Z">
        <w:r>
          <w:rPr>
            <w:sz w:val="20"/>
          </w:rPr>
          <w:delText>- Stuart Rexrode/Paul Turner/Sarah Gregory</w:delText>
        </w:r>
      </w:del>
    </w:p>
    <w:p>
      <w:pPr>
        <w:pStyle w:val="Normal"/>
        <w:widowControl/>
        <w:bidi w:val="0"/>
        <w:ind w:firstLine="720" w:end="0"/>
        <w:rPr>
          <w:sz w:val="20"/>
          <w:del w:id="96" w:author="evans" w:date="2000-11-23T10:13:00Z"/>
        </w:rPr>
      </w:pPr>
      <w:del w:id="95" w:author="evans" w:date="2000-11-23T10:13:00Z">
        <w:r>
          <w:rPr>
            <w:sz w:val="20"/>
          </w:rPr>
        </w:r>
      </w:del>
    </w:p>
    <w:p>
      <w:pPr>
        <w:pStyle w:val="Normal"/>
        <w:widowControl/>
        <w:bidi w:val="0"/>
        <w:ind w:firstLine="720" w:end="0"/>
        <w:rPr>
          <w:sz w:val="20"/>
          <w:ins w:id="98" w:author="evans" w:date="2000-11-23T10:13:00Z"/>
        </w:rPr>
      </w:pPr>
      <w:ins w:id="97" w:author="evans" w:date="2000-11-23T10:13:00Z">
        <w:r>
          <w:rPr>
            <w:sz w:val="20"/>
          </w:rPr>
        </w:r>
      </w:ins>
    </w:p>
    <w:p>
      <w:pPr>
        <w:pStyle w:val="Normal"/>
        <w:rPr/>
      </w:pPr>
      <w:r>
        <w:rPr>
          <w:sz w:val="20"/>
        </w:rPr>
        <w:t>3.</w:t>
      </w:r>
      <w:del w:id="99" w:author="tfoy" w:date="2000-11-17T12:00:00Z">
        <w:r>
          <w:rPr>
            <w:sz w:val="20"/>
          </w:rPr>
          <w:delText>3</w:delText>
        </w:r>
      </w:del>
      <w:ins w:id="100" w:author="tfoy" w:date="2000-11-17T12:00:00Z">
        <w:r>
          <w:rPr>
            <w:sz w:val="20"/>
          </w:rPr>
          <w:t>2</w:t>
        </w:r>
      </w:ins>
      <w:r>
        <w:rPr>
          <w:sz w:val="20"/>
        </w:rPr>
        <w:tab/>
        <w:t xml:space="preserve">MWB Konnect/Interxion/ </w:t>
      </w:r>
      <w:del w:id="101" w:author="tfoy" w:date="2000-11-17T11:35:00Z">
        <w:r>
          <w:rPr>
            <w:sz w:val="20"/>
          </w:rPr>
          <w:delText>Digiplex</w:delText>
        </w:r>
      </w:del>
      <w:ins w:id="102" w:author="tfoy" w:date="2000-11-17T11:35:00Z">
        <w:r>
          <w:rPr>
            <w:sz w:val="20"/>
          </w:rPr>
          <w:t>City Reach</w:t>
        </w:r>
      </w:ins>
      <w:r>
        <w:rPr>
          <w:sz w:val="20"/>
        </w:rPr>
        <w:t>/MWM Konnect (carrier hotels)</w:t>
      </w:r>
    </w:p>
    <w:p>
      <w:pPr>
        <w:pStyle w:val="Normal"/>
        <w:ind w:firstLine="720" w:end="0"/>
        <w:rPr>
          <w:sz w:val="20"/>
        </w:rPr>
      </w:pPr>
      <w:r>
        <w:rPr>
          <w:sz w:val="20"/>
        </w:rPr>
        <w:t>Project Code:  [                       ]</w:t>
      </w:r>
    </w:p>
    <w:p>
      <w:pPr>
        <w:pStyle w:val="Normal"/>
        <w:ind w:firstLine="720" w:end="0"/>
        <w:rPr>
          <w:sz w:val="20"/>
        </w:rPr>
      </w:pPr>
      <w:r>
        <w:rPr>
          <w:sz w:val="20"/>
        </w:rPr>
        <w:t>-  Charles Conner/Paul Turner/Geraint Williams/Hans-Mart Groen/Rahul Saxena</w:t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>
          <w:sz w:val="20"/>
        </w:rPr>
      </w:pPr>
      <w:r>
        <w:rPr>
          <w:sz w:val="20"/>
        </w:rPr>
        <w:t>3.</w:t>
      </w:r>
      <w:del w:id="103" w:author="tfoy" w:date="2000-11-17T12:00:00Z">
        <w:r>
          <w:rPr>
            <w:sz w:val="20"/>
          </w:rPr>
          <w:delText>4</w:delText>
        </w:r>
      </w:del>
      <w:ins w:id="104" w:author="tfoy" w:date="2000-11-17T12:00:00Z">
        <w:r>
          <w:rPr>
            <w:sz w:val="20"/>
          </w:rPr>
          <w:t>3</w:t>
        </w:r>
      </w:ins>
      <w:r>
        <w:rPr>
          <w:sz w:val="20"/>
        </w:rPr>
        <w:tab/>
        <w:t>Trillium/Prime</w:t>
      </w:r>
      <w:ins w:id="105" w:author="tfoy" w:date="2000-11-17T12:00:00Z">
        <w:r>
          <w:rPr>
            <w:sz w:val="20"/>
          </w:rPr>
          <w:t xml:space="preserve"> – energy transaction</w:t>
        </w:r>
      </w:ins>
    </w:p>
    <w:p>
      <w:pPr>
        <w:pStyle w:val="Normal"/>
        <w:rPr>
          <w:sz w:val="20"/>
        </w:rPr>
      </w:pPr>
      <w:r>
        <w:rPr>
          <w:sz w:val="20"/>
        </w:rPr>
        <w:tab/>
        <w:t xml:space="preserve">Project Code:  </w:t>
      </w:r>
      <w:r>
        <w:rPr>
          <w:b/>
          <w:bCs/>
          <w:sz w:val="20"/>
        </w:rPr>
        <w:t>80000420</w:t>
      </w:r>
    </w:p>
    <w:p>
      <w:pPr>
        <w:pStyle w:val="Normal"/>
        <w:ind w:firstLine="720" w:end="0"/>
        <w:rPr/>
      </w:pPr>
      <w:r>
        <w:rPr>
          <w:sz w:val="20"/>
        </w:rPr>
        <w:t>-  Ron Bertasi/</w:t>
      </w:r>
      <w:del w:id="106" w:author="tfoy" w:date="2000-11-17T12:00:00Z">
        <w:r>
          <w:rPr>
            <w:sz w:val="20"/>
          </w:rPr>
          <w:delText>Charles Conner/</w:delText>
        </w:r>
      </w:del>
      <w:r>
        <w:rPr>
          <w:sz w:val="20"/>
        </w:rPr>
        <w:t>Sarah Gregory</w:t>
      </w:r>
    </w:p>
    <w:p>
      <w:pPr>
        <w:pStyle w:val="Normal"/>
        <w:rPr>
          <w:sz w:val="20"/>
          <w:ins w:id="108" w:author="tfoy" w:date="2000-11-17T12:00:00Z"/>
        </w:rPr>
      </w:pPr>
      <w:ins w:id="107" w:author="tfoy" w:date="2000-11-17T12:00:00Z">
        <w:r>
          <w:rPr>
            <w:sz w:val="20"/>
          </w:rPr>
        </w:r>
      </w:ins>
    </w:p>
    <w:p>
      <w:pPr>
        <w:pStyle w:val="Normal"/>
        <w:numPr>
          <w:ilvl w:val="1"/>
          <w:numId w:val="19"/>
        </w:numPr>
        <w:tabs>
          <w:tab w:val="clear" w:pos="720"/>
        </w:tabs>
        <w:ind w:hanging="720" w:start="720" w:end="0"/>
        <w:rPr>
          <w:sz w:val="20"/>
          <w:ins w:id="110" w:author="tfoy" w:date="2000-11-17T12:00:00Z"/>
        </w:rPr>
      </w:pPr>
      <w:ins w:id="109" w:author="tfoy" w:date="2000-11-17T12:00:00Z">
        <w:r>
          <w:rPr>
            <w:sz w:val="20"/>
          </w:rPr>
          <w:t>Trillium/Prime – property transaction</w:t>
        </w:r>
      </w:ins>
    </w:p>
    <w:p>
      <w:pPr>
        <w:pStyle w:val="Normal"/>
        <w:ind w:start="720" w:end="0"/>
        <w:rPr>
          <w:sz w:val="20"/>
          <w:ins w:id="113" w:author="tfoy" w:date="2000-11-17T12:00:00Z"/>
        </w:rPr>
      </w:pPr>
      <w:ins w:id="111" w:author="tfoy" w:date="2000-11-17T12:00:00Z">
        <w:r>
          <w:rPr>
            <w:sz w:val="20"/>
          </w:rPr>
          <w:t xml:space="preserve">Project Code:  </w:t>
        </w:r>
      </w:ins>
      <w:ins w:id="112" w:author="tfoy" w:date="2000-11-17T12:00:00Z">
        <w:r>
          <w:rPr>
            <w:b/>
            <w:bCs/>
            <w:sz w:val="20"/>
          </w:rPr>
          <w:t>800000420</w:t>
        </w:r>
      </w:ins>
    </w:p>
    <w:p>
      <w:pPr>
        <w:pStyle w:val="Normal"/>
        <w:ind w:start="720" w:end="0"/>
        <w:rPr>
          <w:sz w:val="20"/>
          <w:ins w:id="115" w:author="tfoy" w:date="2000-11-17T12:00:00Z"/>
        </w:rPr>
      </w:pPr>
      <w:ins w:id="114" w:author="tfoy" w:date="2000-11-17T12:00:00Z">
        <w:r>
          <w:rPr>
            <w:sz w:val="20"/>
          </w:rPr>
          <w:t>-  Ron Bertasi/Stephen Hands</w:t>
        </w:r>
      </w:ins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>
          <w:sz w:val="20"/>
        </w:rPr>
      </w:pPr>
      <w:r>
        <w:rPr>
          <w:sz w:val="20"/>
        </w:rPr>
        <w:t>3.5</w:t>
        <w:tab/>
        <w:t>Vasakronan – URS supply in Sweden</w:t>
      </w:r>
    </w:p>
    <w:p>
      <w:pPr>
        <w:pStyle w:val="Normal"/>
        <w:ind w:start="720" w:end="0"/>
        <w:rPr>
          <w:sz w:val="20"/>
        </w:rPr>
      </w:pPr>
      <w:r>
        <w:rPr>
          <w:sz w:val="20"/>
        </w:rPr>
        <w:t>Project Code:  [                         ]</w:t>
      </w:r>
    </w:p>
    <w:p>
      <w:pPr>
        <w:pStyle w:val="Normal"/>
        <w:ind w:firstLine="720" w:end="0"/>
        <w:rPr>
          <w:sz w:val="20"/>
        </w:rPr>
      </w:pPr>
      <w:r>
        <w:rPr>
          <w:sz w:val="20"/>
        </w:rPr>
        <w:t>-  Magnus Groth/Per Anderson/Martin Rosell/Sarah Gregory</w:t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b/>
          <w:bCs/>
          <w:sz w:val="22"/>
        </w:rPr>
      </w:pPr>
      <w:r>
        <w:rPr>
          <w:b/>
          <w:bCs/>
          <w:sz w:val="22"/>
        </w:rPr>
        <w:t xml:space="preserve">4. </w:t>
        <w:tab/>
        <w:t>EES: Other</w:t>
      </w:r>
    </w:p>
    <w:p>
      <w:pPr>
        <w:pStyle w:val="Normal"/>
        <w:rPr>
          <w:b/>
          <w:bCs/>
          <w:sz w:val="22"/>
        </w:rPr>
      </w:pPr>
      <w:r>
        <w:rPr>
          <w:b/>
          <w:bCs/>
          <w:sz w:val="22"/>
        </w:rPr>
      </w:r>
    </w:p>
    <w:p>
      <w:pPr>
        <w:pStyle w:val="Normal"/>
        <w:numPr>
          <w:ilvl w:val="1"/>
          <w:numId w:val="17"/>
        </w:numPr>
        <w:rPr>
          <w:sz w:val="20"/>
        </w:rPr>
      </w:pPr>
      <w:r>
        <w:rPr>
          <w:sz w:val="20"/>
        </w:rPr>
        <w:t>Establishment of Enron Direkt in Germany</w:t>
      </w:r>
    </w:p>
    <w:p>
      <w:pPr>
        <w:pStyle w:val="Normal"/>
        <w:ind w:start="720" w:end="0"/>
        <w:rPr>
          <w:sz w:val="20"/>
        </w:rPr>
      </w:pPr>
      <w:r>
        <w:rPr>
          <w:sz w:val="20"/>
        </w:rPr>
        <w:t xml:space="preserve">Project Code:  </w:t>
      </w:r>
      <w:r>
        <w:rPr>
          <w:b/>
          <w:bCs/>
          <w:sz w:val="20"/>
        </w:rPr>
        <w:t>80000055</w:t>
      </w:r>
    </w:p>
    <w:p>
      <w:pPr>
        <w:pStyle w:val="Normal"/>
        <w:rPr>
          <w:sz w:val="20"/>
        </w:rPr>
      </w:pPr>
      <w:r>
        <w:rPr>
          <w:sz w:val="20"/>
        </w:rPr>
        <w:tab/>
        <w:t>-  Rob Saltiel/Elena Kapralova/Sarah Gregory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numPr>
          <w:ilvl w:val="1"/>
          <w:numId w:val="17"/>
        </w:numPr>
        <w:rPr>
          <w:sz w:val="20"/>
        </w:rPr>
      </w:pPr>
      <w:r>
        <w:rPr>
          <w:sz w:val="20"/>
        </w:rPr>
        <w:t>Establishment of Enron Direkt in Netherlands</w:t>
      </w:r>
    </w:p>
    <w:p>
      <w:pPr>
        <w:pStyle w:val="Normal"/>
        <w:ind w:start="720" w:end="0"/>
        <w:rPr>
          <w:sz w:val="20"/>
        </w:rPr>
      </w:pPr>
      <w:r>
        <w:rPr>
          <w:sz w:val="20"/>
        </w:rPr>
        <w:t>Project Code:   [                          ]</w:t>
      </w:r>
    </w:p>
    <w:p>
      <w:pPr>
        <w:pStyle w:val="Normal"/>
        <w:numPr>
          <w:ilvl w:val="0"/>
          <w:numId w:val="10"/>
        </w:numPr>
        <w:rPr>
          <w:sz w:val="20"/>
        </w:rPr>
      </w:pPr>
      <w:r>
        <w:rPr>
          <w:sz w:val="20"/>
        </w:rPr>
        <w:t>Hans-Mart Groen/Delphine Massart/Sarah Gregory</w:t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numPr>
          <w:ilvl w:val="1"/>
          <w:numId w:val="17"/>
        </w:numPr>
        <w:rPr>
          <w:sz w:val="20"/>
        </w:rPr>
      </w:pPr>
      <w:r>
        <w:rPr>
          <w:sz w:val="20"/>
        </w:rPr>
        <w:t>Enron Directo – ongoing support</w:t>
      </w:r>
    </w:p>
    <w:p>
      <w:pPr>
        <w:pStyle w:val="Normal"/>
        <w:ind w:start="720" w:end="0"/>
        <w:rPr>
          <w:sz w:val="20"/>
        </w:rPr>
      </w:pPr>
      <w:r>
        <w:rPr>
          <w:sz w:val="20"/>
        </w:rPr>
        <w:t xml:space="preserve">Project Code:   </w:t>
      </w:r>
      <w:r>
        <w:rPr>
          <w:b/>
          <w:bCs/>
          <w:sz w:val="20"/>
        </w:rPr>
        <w:t>80001640</w:t>
      </w:r>
    </w:p>
    <w:p>
      <w:pPr>
        <w:pStyle w:val="Normal"/>
        <w:rPr>
          <w:sz w:val="20"/>
        </w:rPr>
      </w:pPr>
      <w:r>
        <w:rPr>
          <w:sz w:val="20"/>
        </w:rPr>
        <w:tab/>
        <w:t>-  Rob Saltiel/Jose Luis Gomez-Banavio/Sarah Gregory</w:t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BodyTextIndent3"/>
        <w:numPr>
          <w:ilvl w:val="1"/>
          <w:numId w:val="17"/>
        </w:numPr>
        <w:rPr/>
      </w:pPr>
      <w:r>
        <w:rPr/>
        <w:t>Enron Direct: Electricity supply contracts with Darwen and Sheffield Councils and Save Petroleum</w:t>
      </w:r>
    </w:p>
    <w:p>
      <w:pPr>
        <w:pStyle w:val="BodyTextIndent3"/>
        <w:ind w:hanging="0" w:end="0"/>
        <w:rPr/>
      </w:pPr>
      <w:r>
        <w:rPr/>
        <w:t xml:space="preserve">Project Code:  </w:t>
      </w:r>
      <w:r>
        <w:rPr>
          <w:b/>
          <w:bCs/>
        </w:rPr>
        <w:t>80000281</w:t>
      </w:r>
    </w:p>
    <w:p>
      <w:pPr>
        <w:pStyle w:val="Normal"/>
        <w:ind w:hanging="720" w:start="720" w:end="0"/>
        <w:rPr>
          <w:sz w:val="20"/>
        </w:rPr>
      </w:pPr>
      <w:r>
        <w:rPr>
          <w:sz w:val="20"/>
        </w:rPr>
        <w:tab/>
        <w:t>-  Charlie Crossley Cooke/Jon Chapman</w:t>
      </w:r>
    </w:p>
    <w:p>
      <w:pPr>
        <w:pStyle w:val="Normal"/>
        <w:ind w:hanging="720" w:start="720" w:end="0"/>
        <w:rPr>
          <w:sz w:val="20"/>
        </w:rPr>
      </w:pPr>
      <w:r>
        <w:rPr>
          <w:sz w:val="20"/>
        </w:rPr>
      </w:r>
    </w:p>
    <w:p>
      <w:pPr>
        <w:pStyle w:val="Normal"/>
        <w:numPr>
          <w:ilvl w:val="1"/>
          <w:numId w:val="4"/>
        </w:numPr>
        <w:rPr>
          <w:sz w:val="20"/>
        </w:rPr>
      </w:pPr>
      <w:r>
        <w:rPr>
          <w:sz w:val="20"/>
        </w:rPr>
        <w:t>Marks &amp; Spencer affinity project</w:t>
      </w:r>
    </w:p>
    <w:p>
      <w:pPr>
        <w:pStyle w:val="Normal"/>
        <w:ind w:start="720" w:end="0"/>
        <w:rPr>
          <w:sz w:val="20"/>
        </w:rPr>
      </w:pPr>
      <w:r>
        <w:rPr>
          <w:sz w:val="20"/>
        </w:rPr>
        <w:t>Project Code:   [                            ]</w:t>
      </w:r>
    </w:p>
    <w:p>
      <w:pPr>
        <w:pStyle w:val="Normal"/>
        <w:ind w:start="720" w:end="0"/>
        <w:rPr>
          <w:sz w:val="20"/>
        </w:rPr>
      </w:pPr>
      <w:r>
        <w:rPr>
          <w:sz w:val="20"/>
        </w:rPr>
        <w:t>-  Rob Saltiel/Jon Chapman</w:t>
      </w:r>
    </w:p>
    <w:p>
      <w:pPr>
        <w:pStyle w:val="Normal"/>
        <w:rPr>
          <w:b/>
          <w:bCs/>
          <w:sz w:val="22"/>
        </w:rPr>
      </w:pPr>
      <w:r>
        <w:rPr>
          <w:b/>
          <w:bCs/>
          <w:sz w:val="22"/>
        </w:rPr>
      </w:r>
    </w:p>
    <w:p>
      <w:pPr>
        <w:pStyle w:val="Normal"/>
        <w:numPr>
          <w:ilvl w:val="1"/>
          <w:numId w:val="4"/>
        </w:numPr>
        <w:rPr>
          <w:sz w:val="20"/>
          <w:ins w:id="117" w:author="tfoy" w:date="2000-11-17T11:38:00Z"/>
        </w:rPr>
      </w:pPr>
      <w:ins w:id="116" w:author="tfoy" w:date="2000-11-17T11:38:00Z">
        <w:r>
          <w:rPr>
            <w:sz w:val="20"/>
          </w:rPr>
          <w:t xml:space="preserve">Possible acquisition by Enron Direct of Electricity Direct </w:t>
        </w:r>
      </w:ins>
    </w:p>
    <w:p>
      <w:pPr>
        <w:pStyle w:val="Normal"/>
        <w:ind w:start="720" w:end="0"/>
        <w:rPr>
          <w:sz w:val="20"/>
          <w:ins w:id="123" w:author="tfoy" w:date="2000-11-17T11:39:00Z"/>
        </w:rPr>
      </w:pPr>
      <w:ins w:id="118" w:author="tfoy" w:date="2000-11-17T11:38:00Z">
        <w:r>
          <w:rPr>
            <w:sz w:val="20"/>
          </w:rPr>
          <w:t xml:space="preserve">Project Code: </w:t>
        </w:r>
      </w:ins>
      <w:ins w:id="119" w:author="evans" w:date="2000-11-22T16:24:00Z">
        <w:r>
          <w:rPr>
            <w:sz w:val="20"/>
          </w:rPr>
          <w:t xml:space="preserve">:  </w:t>
        </w:r>
      </w:ins>
      <w:ins w:id="120" w:author="evans" w:date="2000-11-22T16:24:00Z">
        <w:r>
          <w:rPr>
            <w:b/>
            <w:bCs/>
            <w:sz w:val="20"/>
          </w:rPr>
          <w:t>800002923</w:t>
        </w:r>
      </w:ins>
      <w:ins w:id="121" w:author="evans" w:date="2000-11-22T16:24:00Z">
        <w:r>
          <w:rPr>
            <w:sz w:val="20"/>
          </w:rPr>
          <w:t xml:space="preserve"> </w:t>
        </w:r>
      </w:ins>
      <w:del w:id="122" w:author="evans" w:date="2000-11-22T16:24:00Z">
        <w:r>
          <w:rPr>
            <w:sz w:val="20"/>
          </w:rPr>
          <w:delText>[                        ]</w:delText>
        </w:r>
      </w:del>
    </w:p>
    <w:p>
      <w:pPr>
        <w:pStyle w:val="Normal"/>
        <w:ind w:start="720" w:end="0"/>
        <w:rPr>
          <w:sz w:val="20"/>
          <w:ins w:id="126" w:author="tfoy" w:date="2000-11-17T11:38:00Z"/>
        </w:rPr>
      </w:pPr>
      <w:ins w:id="124" w:author="tfoy" w:date="2000-11-17T11:39:00Z">
        <w:r>
          <w:rPr>
            <w:sz w:val="20"/>
          </w:rPr>
          <w:t>- Rob Saltiel/Charlie Crossley Cooke/Jon Chapman</w:t>
        </w:r>
      </w:ins>
      <w:ins w:id="125" w:author="evans" w:date="2000-11-22T16:24:00Z">
        <w:r>
          <w:rPr>
            <w:sz w:val="20"/>
          </w:rPr>
          <w:t>/Sarah Gregory</w:t>
        </w:r>
      </w:ins>
    </w:p>
    <w:p>
      <w:pPr>
        <w:pStyle w:val="Normal"/>
        <w:rPr>
          <w:b/>
          <w:bCs/>
          <w:sz w:val="20"/>
          <w:ins w:id="128" w:author="tfoy" w:date="2000-11-17T11:38:00Z"/>
        </w:rPr>
      </w:pPr>
      <w:ins w:id="127" w:author="tfoy" w:date="2000-11-17T11:38:00Z">
        <w:r>
          <w:rPr>
            <w:b/>
            <w:bCs/>
            <w:sz w:val="20"/>
          </w:rPr>
        </w:r>
      </w:ins>
    </w:p>
    <w:p>
      <w:pPr>
        <w:pStyle w:val="Normal"/>
        <w:rPr>
          <w:sz w:val="20"/>
          <w:ins w:id="130" w:author="tfoy" w:date="2000-11-17T12:03:00Z"/>
        </w:rPr>
      </w:pPr>
      <w:ins w:id="129" w:author="tfoy" w:date="2000-11-17T12:03:00Z">
        <w:r>
          <w:rPr>
            <w:sz w:val="20"/>
          </w:rPr>
          <w:t>4.7</w:t>
          <w:tab/>
          <w:t>Enron Direct: Sainsbury</w:t>
        </w:r>
      </w:ins>
    </w:p>
    <w:p>
      <w:pPr>
        <w:pStyle w:val="Normal"/>
        <w:rPr>
          <w:b/>
          <w:bCs/>
          <w:sz w:val="20"/>
          <w:ins w:id="133" w:author="tfoy" w:date="2000-11-17T12:03:00Z"/>
        </w:rPr>
      </w:pPr>
      <w:ins w:id="131" w:author="tfoy" w:date="2000-11-17T12:03:00Z">
        <w:r>
          <w:rPr>
            <w:sz w:val="20"/>
          </w:rPr>
          <w:tab/>
          <w:t xml:space="preserve">Project Code:  </w:t>
        </w:r>
      </w:ins>
      <w:ins w:id="132" w:author="tfoy" w:date="2000-11-17T12:03:00Z">
        <w:r>
          <w:rPr>
            <w:b/>
            <w:bCs/>
            <w:sz w:val="20"/>
          </w:rPr>
          <w:t>800000469</w:t>
        </w:r>
      </w:ins>
    </w:p>
    <w:p>
      <w:pPr>
        <w:pStyle w:val="Normal"/>
        <w:rPr>
          <w:ins w:id="136" w:author="tfoy" w:date="2000-11-17T12:03:00Z"/>
        </w:rPr>
      </w:pPr>
      <w:ins w:id="134" w:author="tfoy" w:date="2000-11-17T12:03:00Z">
        <w:r>
          <w:rPr>
            <w:b/>
            <w:bCs/>
            <w:sz w:val="20"/>
          </w:rPr>
          <w:tab/>
          <w:t xml:space="preserve">-  </w:t>
        </w:r>
      </w:ins>
      <w:ins w:id="135" w:author="tfoy" w:date="2000-11-17T12:03:00Z">
        <w:r>
          <w:rPr>
            <w:sz w:val="20"/>
          </w:rPr>
          <w:t>Sturat Rexrode/Paul Turner/Sarah Gregory</w:t>
        </w:r>
      </w:ins>
    </w:p>
    <w:p>
      <w:pPr>
        <w:pStyle w:val="Normal"/>
        <w:rPr>
          <w:sz w:val="20"/>
          <w:ins w:id="138" w:author="tfoy" w:date="2000-11-17T12:03:00Z"/>
        </w:rPr>
      </w:pPr>
      <w:ins w:id="137" w:author="tfoy" w:date="2000-11-17T12:03:00Z">
        <w:r>
          <w:rPr>
            <w:sz w:val="20"/>
          </w:rPr>
        </w:r>
      </w:ins>
    </w:p>
    <w:p>
      <w:pPr>
        <w:pStyle w:val="Normal"/>
        <w:numPr>
          <w:ilvl w:val="1"/>
          <w:numId w:val="23"/>
        </w:numPr>
        <w:tabs>
          <w:tab w:val="clear" w:pos="720"/>
        </w:tabs>
        <w:ind w:hanging="720" w:start="720" w:end="0"/>
        <w:rPr>
          <w:sz w:val="22"/>
          <w:del w:id="140" w:author="evans" w:date="2000-11-22T16:25:00Z"/>
        </w:rPr>
      </w:pPr>
      <w:del w:id="139" w:author="evans" w:date="2000-11-22T16:25:00Z">
        <w:r>
          <w:rPr>
            <w:sz w:val="22"/>
          </w:rPr>
          <w:delText>Project Charger</w:delText>
        </w:r>
      </w:del>
    </w:p>
    <w:p>
      <w:pPr>
        <w:pStyle w:val="Normal"/>
        <w:ind w:start="720" w:end="0"/>
        <w:rPr>
          <w:b/>
          <w:bCs/>
          <w:sz w:val="22"/>
        </w:rPr>
      </w:pPr>
      <w:ins w:id="141" w:author="tfoy" w:date="2000-11-17T12:03:00Z">
        <w:del w:id="142" w:author="evans" w:date="2000-11-22T16:25:00Z">
          <w:r>
            <w:rPr>
              <w:sz w:val="22"/>
            </w:rPr>
            <w:delText>Project Code</w:delText>
          </w:r>
        </w:del>
      </w:ins>
      <w:ins w:id="143" w:author="tfoy" w:date="2000-11-17T12:03:00Z">
        <w:del w:id="144" w:author="evans" w:date="2000-11-22T16:24:00Z">
          <w:r>
            <w:rPr>
              <w:sz w:val="22"/>
            </w:rPr>
            <w:delText xml:space="preserve">:  </w:delText>
          </w:r>
        </w:del>
      </w:ins>
      <w:del w:id="145" w:author="evans" w:date="2000-11-22T16:24:00Z">
        <w:r>
          <w:rPr>
            <w:b/>
            <w:bCs/>
            <w:sz w:val="22"/>
          </w:rPr>
          <w:delText>800002923</w:delText>
          <w:rPrChange w:id="0" w:author="tfoy" w:date="2000-11-17T12:04:00Z"/>
        </w:r>
      </w:del>
    </w:p>
    <w:p>
      <w:pPr>
        <w:pStyle w:val="Normal"/>
        <w:rPr>
          <w:b/>
          <w:bCs/>
          <w:sz w:val="22"/>
        </w:rPr>
      </w:pPr>
      <w:r>
        <w:rPr>
          <w:b/>
          <w:bCs/>
          <w:sz w:val="22"/>
        </w:rPr>
        <w:t xml:space="preserve">5. </w:t>
        <w:tab/>
        <w:t>Finance</w:t>
      </w:r>
    </w:p>
    <w:p>
      <w:pPr>
        <w:pStyle w:val="Normal"/>
        <w:rPr>
          <w:b/>
          <w:bCs/>
          <w:sz w:val="22"/>
        </w:rPr>
      </w:pPr>
      <w:r>
        <w:rPr>
          <w:b/>
          <w:bCs/>
          <w:sz w:val="22"/>
        </w:rPr>
      </w:r>
    </w:p>
    <w:p>
      <w:pPr>
        <w:pStyle w:val="Normal"/>
        <w:numPr>
          <w:ilvl w:val="1"/>
          <w:numId w:val="9"/>
        </w:numPr>
        <w:rPr>
          <w:sz w:val="20"/>
        </w:rPr>
      </w:pPr>
      <w:r>
        <w:rPr>
          <w:sz w:val="20"/>
        </w:rPr>
        <w:t>EnronCredit.com Limited 10% Private Placement</w:t>
      </w:r>
    </w:p>
    <w:p>
      <w:pPr>
        <w:pStyle w:val="Normal"/>
        <w:ind w:start="720" w:end="0"/>
        <w:rPr>
          <w:sz w:val="20"/>
        </w:rPr>
      </w:pPr>
      <w:r>
        <w:rPr>
          <w:sz w:val="20"/>
        </w:rPr>
        <w:t>Project Code:  [                  ]</w:t>
      </w:r>
    </w:p>
    <w:p>
      <w:pPr>
        <w:pStyle w:val="Normal"/>
        <w:rPr>
          <w:sz w:val="20"/>
        </w:rPr>
      </w:pPr>
      <w:r>
        <w:rPr>
          <w:sz w:val="20"/>
        </w:rPr>
        <w:tab/>
        <w:t xml:space="preserve">-  </w:t>
      </w:r>
      <w:ins w:id="146" w:author="evans" w:date="2000-11-22T16:25:00Z">
        <w:r>
          <w:rPr>
            <w:sz w:val="20"/>
          </w:rPr>
          <w:t xml:space="preserve">Anne Edgley </w:t>
        </w:r>
      </w:ins>
      <w:del w:id="147" w:author="evans" w:date="2000-11-22T16:25:00Z">
        <w:r>
          <w:rPr>
            <w:sz w:val="20"/>
          </w:rPr>
          <w:delText>John Bottomley</w:delText>
        </w:r>
      </w:del>
      <w:r>
        <w:rPr>
          <w:sz w:val="20"/>
        </w:rPr>
        <w:t>/</w:t>
      </w:r>
      <w:ins w:id="148" w:author="evans" w:date="2000-11-22T16:25:00Z">
        <w:r>
          <w:rPr>
            <w:sz w:val="20"/>
          </w:rPr>
          <w:t>Marcus Von Bock</w:t>
        </w:r>
      </w:ins>
      <w:del w:id="149" w:author="evans" w:date="2000-11-22T16:25:00Z">
        <w:r>
          <w:rPr>
            <w:sz w:val="20"/>
          </w:rPr>
          <w:delText>Jon Chapman</w:delText>
        </w:r>
      </w:del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numPr>
          <w:ilvl w:val="1"/>
          <w:numId w:val="9"/>
        </w:numPr>
        <w:rPr>
          <w:sz w:val="20"/>
          <w:ins w:id="151" w:author="evans" w:date="2000-11-23T10:59:00Z"/>
        </w:rPr>
      </w:pPr>
      <w:ins w:id="150" w:author="evans" w:date="2000-11-23T10:59:00Z">
        <w:r>
          <w:rPr>
            <w:sz w:val="20"/>
          </w:rPr>
          <w:t>Margaux 2: sale of Enron equity investment</w:t>
        </w:r>
      </w:ins>
    </w:p>
    <w:p>
      <w:pPr>
        <w:pStyle w:val="Normal"/>
        <w:ind w:start="720" w:end="0"/>
        <w:rPr>
          <w:sz w:val="20"/>
          <w:ins w:id="153" w:author="evans" w:date="2000-11-23T10:59:00Z"/>
        </w:rPr>
      </w:pPr>
      <w:ins w:id="152" w:author="evans" w:date="2000-11-23T10:59:00Z">
        <w:r>
          <w:rPr>
            <w:sz w:val="20"/>
          </w:rPr>
          <w:t>Project Code: [                ]</w:t>
        </w:r>
      </w:ins>
    </w:p>
    <w:p>
      <w:pPr>
        <w:pStyle w:val="Normal"/>
        <w:numPr>
          <w:ilvl w:val="0"/>
          <w:numId w:val="10"/>
        </w:numPr>
        <w:tabs>
          <w:tab w:val="clear" w:pos="720"/>
          <w:tab w:val="left" w:pos="900" w:leader="none"/>
        </w:tabs>
        <w:rPr>
          <w:sz w:val="20"/>
          <w:ins w:id="155" w:author="evans" w:date="2000-11-23T10:59:00Z"/>
        </w:rPr>
      </w:pPr>
      <w:ins w:id="154" w:author="evans" w:date="2000-11-23T10:59:00Z">
        <w:r>
          <w:rPr>
            <w:sz w:val="20"/>
          </w:rPr>
          <w:t>Anne Edgley/Marcus Von Bock</w:t>
        </w:r>
      </w:ins>
    </w:p>
    <w:p>
      <w:pPr>
        <w:pStyle w:val="Normal"/>
        <w:ind w:start="720" w:end="0"/>
        <w:rPr>
          <w:sz w:val="20"/>
          <w:ins w:id="157" w:author="evans" w:date="2000-11-23T10:59:00Z"/>
        </w:rPr>
      </w:pPr>
      <w:ins w:id="156" w:author="evans" w:date="2000-11-23T10:59:00Z">
        <w:r>
          <w:rPr>
            <w:sz w:val="20"/>
          </w:rPr>
        </w:r>
      </w:ins>
    </w:p>
    <w:p>
      <w:pPr>
        <w:pStyle w:val="Normal"/>
        <w:numPr>
          <w:ilvl w:val="1"/>
          <w:numId w:val="9"/>
        </w:numPr>
        <w:rPr>
          <w:sz w:val="20"/>
          <w:ins w:id="159" w:author="evans" w:date="2000-11-23T10:59:00Z"/>
        </w:rPr>
      </w:pPr>
      <w:ins w:id="158" w:author="evans" w:date="2000-11-23T10:59:00Z">
        <w:r>
          <w:rPr>
            <w:sz w:val="20"/>
          </w:rPr>
          <w:t>ETOL Derivatives Amendments</w:t>
        </w:r>
      </w:ins>
    </w:p>
    <w:p>
      <w:pPr>
        <w:pStyle w:val="Normal"/>
        <w:ind w:start="720" w:end="0"/>
        <w:rPr>
          <w:sz w:val="20"/>
          <w:ins w:id="161" w:author="evans" w:date="2000-11-23T11:01:00Z"/>
        </w:rPr>
      </w:pPr>
      <w:ins w:id="160" w:author="evans" w:date="2000-11-23T11:01:00Z">
        <w:r>
          <w:rPr>
            <w:sz w:val="20"/>
          </w:rPr>
          <w:t>Project Code: [               ]</w:t>
        </w:r>
      </w:ins>
    </w:p>
    <w:p>
      <w:pPr>
        <w:pStyle w:val="Normal"/>
        <w:numPr>
          <w:ilvl w:val="0"/>
          <w:numId w:val="10"/>
        </w:numPr>
        <w:tabs>
          <w:tab w:val="clear" w:pos="720"/>
          <w:tab w:val="left" w:pos="900" w:leader="none"/>
        </w:tabs>
        <w:rPr>
          <w:sz w:val="20"/>
          <w:ins w:id="163" w:author="evans" w:date="2000-11-23T11:01:00Z"/>
        </w:rPr>
      </w:pPr>
      <w:ins w:id="162" w:author="evans" w:date="2000-11-23T11:01:00Z">
        <w:r>
          <w:rPr>
            <w:sz w:val="20"/>
          </w:rPr>
          <w:t>Stuart Schardin/Marcus Von Bock</w:t>
        </w:r>
      </w:ins>
    </w:p>
    <w:p>
      <w:pPr>
        <w:pStyle w:val="Normal"/>
        <w:tabs>
          <w:tab w:val="clear" w:pos="720"/>
          <w:tab w:val="left" w:pos="900" w:leader="none"/>
        </w:tabs>
        <w:rPr>
          <w:sz w:val="20"/>
          <w:ins w:id="165" w:author="evans" w:date="2000-11-23T11:01:00Z"/>
        </w:rPr>
      </w:pPr>
      <w:ins w:id="164" w:author="evans" w:date="2000-11-23T11:01:00Z">
        <w:r>
          <w:rPr>
            <w:sz w:val="20"/>
          </w:rPr>
        </w:r>
      </w:ins>
    </w:p>
    <w:p>
      <w:pPr>
        <w:pStyle w:val="Normal"/>
        <w:tabs>
          <w:tab w:val="clear" w:pos="720"/>
          <w:tab w:val="left" w:pos="900" w:leader="none"/>
        </w:tabs>
        <w:rPr>
          <w:sz w:val="20"/>
        </w:rPr>
      </w:pPr>
      <w:r>
        <w:rPr>
          <w:sz w:val="20"/>
        </w:rPr>
      </w:r>
    </w:p>
    <w:p>
      <w:pPr>
        <w:pStyle w:val="Normal"/>
        <w:rPr>
          <w:b/>
          <w:bCs/>
          <w:sz w:val="22"/>
        </w:rPr>
      </w:pPr>
      <w:r>
        <w:rPr>
          <w:b/>
          <w:bCs/>
          <w:sz w:val="22"/>
        </w:rPr>
        <w:t xml:space="preserve">6. </w:t>
        <w:tab/>
        <w:t>Gas</w:t>
      </w:r>
    </w:p>
    <w:p>
      <w:pPr>
        <w:pStyle w:val="Normal"/>
        <w:rPr>
          <w:b/>
          <w:bCs/>
          <w:sz w:val="22"/>
        </w:rPr>
      </w:pPr>
      <w:r>
        <w:rPr>
          <w:b/>
          <w:bCs/>
          <w:sz w:val="22"/>
        </w:rPr>
      </w:r>
    </w:p>
    <w:p>
      <w:pPr>
        <w:pStyle w:val="Normal"/>
        <w:numPr>
          <w:ilvl w:val="1"/>
          <w:numId w:val="8"/>
        </w:numPr>
        <w:rPr>
          <w:sz w:val="20"/>
        </w:rPr>
      </w:pPr>
      <w:r>
        <w:rPr>
          <w:sz w:val="20"/>
        </w:rPr>
        <w:t>Huntsman NGL Project (five year sale of Teesside gas plant NGL)</w:t>
      </w:r>
    </w:p>
    <w:p>
      <w:pPr>
        <w:pStyle w:val="Normal"/>
        <w:ind w:start="720" w:end="0"/>
        <w:rPr>
          <w:sz w:val="20"/>
        </w:rPr>
      </w:pPr>
      <w:r>
        <w:rPr>
          <w:sz w:val="20"/>
        </w:rPr>
        <w:t xml:space="preserve">Project Code:  </w:t>
      </w:r>
      <w:r>
        <w:rPr>
          <w:b/>
          <w:bCs/>
          <w:sz w:val="20"/>
        </w:rPr>
        <w:t>80002784</w:t>
      </w:r>
    </w:p>
    <w:p>
      <w:pPr>
        <w:pStyle w:val="Normal"/>
        <w:ind w:firstLine="720" w:end="0"/>
        <w:rPr>
          <w:sz w:val="20"/>
        </w:rPr>
      </w:pPr>
      <w:r>
        <w:rPr>
          <w:sz w:val="20"/>
        </w:rPr>
        <w:t>-  Nigel Beresford/Paul Verrill/Robert Quick</w:t>
      </w:r>
    </w:p>
    <w:p>
      <w:pPr>
        <w:pStyle w:val="Normal"/>
        <w:rPr>
          <w:b/>
          <w:bCs/>
          <w:sz w:val="20"/>
        </w:rPr>
      </w:pPr>
      <w:r>
        <w:rPr>
          <w:b/>
          <w:bCs/>
          <w:sz w:val="20"/>
        </w:rPr>
      </w:r>
    </w:p>
    <w:p>
      <w:pPr>
        <w:pStyle w:val="Normal"/>
        <w:rPr>
          <w:sz w:val="20"/>
          <w:del w:id="167" w:author="tfoy" w:date="2000-11-17T11:40:00Z"/>
        </w:rPr>
      </w:pPr>
      <w:del w:id="166" w:author="tfoy" w:date="2000-11-17T11:40:00Z">
        <w:r>
          <w:rPr>
            <w:sz w:val="20"/>
          </w:rPr>
          <w:delText>6.2</w:delText>
          <w:tab/>
          <w:delText>BG – sub lease of capacity over Distrigas pipeline</w:delText>
        </w:r>
      </w:del>
    </w:p>
    <w:p>
      <w:pPr>
        <w:pStyle w:val="Normal"/>
        <w:rPr>
          <w:sz w:val="20"/>
          <w:del w:id="169" w:author="tfoy" w:date="2000-11-17T11:40:00Z"/>
        </w:rPr>
      </w:pPr>
      <w:del w:id="168" w:author="tfoy" w:date="2000-11-17T11:40:00Z">
        <w:r>
          <w:rPr>
            <w:sz w:val="20"/>
          </w:rPr>
          <w:tab/>
          <w:delText>Project Code:   [                          ]</w:delText>
        </w:r>
      </w:del>
    </w:p>
    <w:p>
      <w:pPr>
        <w:pStyle w:val="Normal"/>
        <w:ind w:firstLine="720" w:end="0"/>
        <w:rPr>
          <w:sz w:val="20"/>
          <w:del w:id="171" w:author="evans" w:date="2000-11-23T10:14:00Z"/>
        </w:rPr>
      </w:pPr>
      <w:del w:id="170" w:author="tfoy" w:date="2000-11-17T11:40:00Z">
        <w:r>
          <w:rPr>
            <w:sz w:val="20"/>
          </w:rPr>
          <w:delText>-  Didier Magne/Mark Elliott</w:delText>
        </w:r>
      </w:del>
    </w:p>
    <w:p>
      <w:pPr>
        <w:pStyle w:val="Normal"/>
        <w:widowControl/>
        <w:bidi w:val="0"/>
        <w:ind w:firstLine="720" w:end="0"/>
        <w:rPr>
          <w:sz w:val="20"/>
          <w:del w:id="173" w:author="evans" w:date="2000-11-23T10:14:00Z"/>
        </w:rPr>
      </w:pPr>
      <w:del w:id="172" w:author="evans" w:date="2000-11-23T10:14:00Z">
        <w:r>
          <w:rPr>
            <w:sz w:val="20"/>
          </w:rPr>
        </w:r>
      </w:del>
    </w:p>
    <w:p>
      <w:pPr>
        <w:pStyle w:val="Normal"/>
        <w:widowControl/>
        <w:bidi w:val="0"/>
        <w:ind w:firstLine="720" w:end="0"/>
        <w:rPr/>
      </w:pPr>
      <w:r>
        <w:rPr>
          <w:sz w:val="20"/>
        </w:rPr>
        <w:t>6.</w:t>
      </w:r>
      <w:del w:id="174" w:author="tfoy" w:date="2000-11-17T11:40:00Z">
        <w:r>
          <w:rPr>
            <w:sz w:val="20"/>
          </w:rPr>
          <w:delText>3</w:delText>
        </w:r>
      </w:del>
      <w:ins w:id="175" w:author="tfoy" w:date="2000-11-17T11:40:00Z">
        <w:r>
          <w:rPr>
            <w:sz w:val="20"/>
          </w:rPr>
          <w:t>2</w:t>
        </w:r>
      </w:ins>
      <w:r>
        <w:rPr>
          <w:sz w:val="20"/>
        </w:rPr>
        <w:tab/>
        <w:t>JKX – long term (6 years) Ukraine Gas purchase (GSA being drafted)</w:t>
      </w:r>
    </w:p>
    <w:p>
      <w:pPr>
        <w:pStyle w:val="Normal"/>
        <w:rPr>
          <w:sz w:val="20"/>
        </w:rPr>
      </w:pPr>
      <w:r>
        <w:rPr>
          <w:sz w:val="20"/>
        </w:rPr>
        <w:tab/>
        <w:t xml:space="preserve">Project Code: </w:t>
      </w:r>
    </w:p>
    <w:p>
      <w:pPr>
        <w:pStyle w:val="Normal"/>
        <w:ind w:firstLine="720" w:end="0"/>
        <w:rPr>
          <w:sz w:val="20"/>
        </w:rPr>
      </w:pPr>
      <w:r>
        <w:rPr>
          <w:sz w:val="20"/>
        </w:rPr>
        <w:t>-  Wolfgang Skribots/Mark Elliott</w:t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/>
      </w:pPr>
      <w:r>
        <w:rPr>
          <w:sz w:val="20"/>
        </w:rPr>
        <w:t>6.</w:t>
      </w:r>
      <w:del w:id="176" w:author="tfoy" w:date="2000-11-17T11:40:00Z">
        <w:r>
          <w:rPr>
            <w:sz w:val="20"/>
          </w:rPr>
          <w:delText>4</w:delText>
        </w:r>
      </w:del>
      <w:ins w:id="177" w:author="tfoy" w:date="2000-11-17T11:40:00Z">
        <w:r>
          <w:rPr>
            <w:sz w:val="20"/>
          </w:rPr>
          <w:t>3</w:t>
        </w:r>
      </w:ins>
      <w:r>
        <w:rPr>
          <w:sz w:val="20"/>
        </w:rPr>
        <w:tab/>
        <w:t>Torch/Corpatsky – Ukraine Gas purchase (draft GSA with Corpatsky)</w:t>
      </w:r>
    </w:p>
    <w:p>
      <w:pPr>
        <w:pStyle w:val="Normal"/>
        <w:rPr>
          <w:sz w:val="20"/>
        </w:rPr>
      </w:pPr>
      <w:r>
        <w:rPr>
          <w:sz w:val="20"/>
        </w:rPr>
        <w:tab/>
        <w:t>Project Code:  [                           ]</w:t>
      </w:r>
    </w:p>
    <w:p>
      <w:pPr>
        <w:pStyle w:val="Normal"/>
        <w:ind w:firstLine="720" w:end="0"/>
        <w:rPr>
          <w:sz w:val="20"/>
        </w:rPr>
      </w:pPr>
      <w:r>
        <w:rPr>
          <w:sz w:val="20"/>
        </w:rPr>
        <w:t>-  Wolfgang Skribots/Mark Elliott</w:t>
      </w:r>
    </w:p>
    <w:p>
      <w:pPr>
        <w:pStyle w:val="Normal"/>
        <w:rPr>
          <w:b/>
          <w:bCs/>
          <w:sz w:val="20"/>
        </w:rPr>
      </w:pPr>
      <w:r>
        <w:rPr>
          <w:b/>
          <w:bCs/>
          <w:sz w:val="20"/>
        </w:rPr>
      </w:r>
    </w:p>
    <w:p>
      <w:pPr>
        <w:pStyle w:val="Normal"/>
        <w:rPr/>
      </w:pPr>
      <w:r>
        <w:rPr>
          <w:sz w:val="20"/>
        </w:rPr>
        <w:t>6.</w:t>
      </w:r>
      <w:del w:id="178" w:author="tfoy" w:date="2000-11-17T11:40:00Z">
        <w:r>
          <w:rPr>
            <w:sz w:val="20"/>
          </w:rPr>
          <w:delText>5</w:delText>
        </w:r>
      </w:del>
      <w:ins w:id="179" w:author="tfoy" w:date="2000-11-17T11:40:00Z">
        <w:r>
          <w:rPr>
            <w:sz w:val="20"/>
          </w:rPr>
          <w:t>4</w:t>
        </w:r>
      </w:ins>
      <w:r>
        <w:rPr>
          <w:sz w:val="20"/>
        </w:rPr>
        <w:tab/>
        <w:t>Gas Trading Master/Gas-Trianel GmbH</w:t>
      </w:r>
    </w:p>
    <w:p>
      <w:pPr>
        <w:pStyle w:val="Normal"/>
        <w:rPr>
          <w:sz w:val="20"/>
        </w:rPr>
      </w:pPr>
      <w:r>
        <w:rPr>
          <w:sz w:val="20"/>
        </w:rPr>
        <w:tab/>
        <w:t xml:space="preserve">Project Code:  </w:t>
      </w:r>
      <w:r>
        <w:rPr>
          <w:b/>
          <w:bCs/>
          <w:sz w:val="20"/>
        </w:rPr>
        <w:t>80001868</w:t>
      </w:r>
    </w:p>
    <w:p>
      <w:pPr>
        <w:pStyle w:val="Normal"/>
        <w:rPr>
          <w:sz w:val="20"/>
        </w:rPr>
      </w:pPr>
      <w:r>
        <w:rPr>
          <w:sz w:val="20"/>
        </w:rPr>
        <w:tab/>
        <w:t>-  Carsten Sterz/Michael Schuh</w:t>
      </w:r>
    </w:p>
    <w:p>
      <w:pPr>
        <w:pStyle w:val="Normal"/>
        <w:rPr>
          <w:b/>
          <w:bCs/>
          <w:sz w:val="20"/>
        </w:rPr>
      </w:pPr>
      <w:r>
        <w:rPr>
          <w:b/>
          <w:bCs/>
          <w:sz w:val="20"/>
        </w:rPr>
      </w:r>
    </w:p>
    <w:p>
      <w:pPr>
        <w:pStyle w:val="Normal"/>
        <w:rPr/>
      </w:pPr>
      <w:ins w:id="180" w:author="tfoy" w:date="2000-11-17T11:40:00Z">
        <w:r>
          <w:rPr>
            <w:sz w:val="20"/>
          </w:rPr>
          <w:t>6.5</w:t>
          <w:tab/>
        </w:r>
      </w:ins>
      <w:r>
        <w:rPr>
          <w:sz w:val="20"/>
        </w:rPr>
        <w:t>Thrace Basin 55% of field option</w:t>
      </w:r>
    </w:p>
    <w:p>
      <w:pPr>
        <w:pStyle w:val="Normal"/>
        <w:ind w:start="720" w:end="0"/>
        <w:rPr>
          <w:sz w:val="20"/>
        </w:rPr>
      </w:pPr>
      <w:r>
        <w:rPr>
          <w:sz w:val="20"/>
        </w:rPr>
        <w:t xml:space="preserve">Project Code:  </w:t>
      </w:r>
      <w:r>
        <w:rPr>
          <w:b/>
          <w:bCs/>
          <w:sz w:val="20"/>
        </w:rPr>
        <w:t>80000244</w:t>
      </w:r>
    </w:p>
    <w:p>
      <w:pPr>
        <w:pStyle w:val="Normal"/>
        <w:numPr>
          <w:ilvl w:val="0"/>
          <w:numId w:val="10"/>
        </w:numPr>
        <w:rPr>
          <w:sz w:val="20"/>
        </w:rPr>
      </w:pPr>
      <w:r>
        <w:rPr>
          <w:sz w:val="20"/>
        </w:rPr>
        <w:t>Nigel Friend/Marcus Von Bock/Adam Duguid</w:t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numPr>
          <w:ilvl w:val="1"/>
          <w:numId w:val="15"/>
        </w:numPr>
        <w:rPr>
          <w:color w:val="000000"/>
          <w:sz w:val="20"/>
          <w:del w:id="182" w:author="evans" w:date="2000-11-23T11:13:00Z"/>
        </w:rPr>
      </w:pPr>
      <w:del w:id="181" w:author="evans" w:date="2000-11-23T11:13:00Z">
        <w:r>
          <w:rPr>
            <w:color w:val="000000"/>
            <w:sz w:val="20"/>
          </w:rPr>
          <w:delText>Meltanor – long term gas sale into Netherlands</w:delText>
        </w:r>
      </w:del>
    </w:p>
    <w:p>
      <w:pPr>
        <w:pStyle w:val="Normal"/>
        <w:ind w:firstLine="720" w:end="0"/>
        <w:rPr>
          <w:color w:val="000000"/>
          <w:sz w:val="20"/>
          <w:del w:id="184" w:author="evans" w:date="2000-11-23T11:13:00Z"/>
        </w:rPr>
      </w:pPr>
      <w:del w:id="183" w:author="evans" w:date="2000-11-23T11:13:00Z">
        <w:r>
          <w:rPr>
            <w:color w:val="000000"/>
            <w:sz w:val="20"/>
          </w:rPr>
          <w:delText>Project Code: [                         ]</w:delText>
        </w:r>
      </w:del>
    </w:p>
    <w:p>
      <w:pPr>
        <w:pStyle w:val="Normal"/>
        <w:numPr>
          <w:ilvl w:val="0"/>
          <w:numId w:val="10"/>
        </w:numPr>
        <w:rPr>
          <w:color w:val="000000"/>
          <w:sz w:val="20"/>
          <w:del w:id="186" w:author="evans" w:date="2000-11-23T11:13:00Z"/>
        </w:rPr>
      </w:pPr>
      <w:del w:id="185" w:author="evans" w:date="2000-11-23T11:13:00Z">
        <w:r>
          <w:rPr>
            <w:color w:val="000000"/>
            <w:sz w:val="20"/>
          </w:rPr>
          <w:delText>Justin Boyd/Stephen Asplin</w:delText>
        </w:r>
      </w:del>
    </w:p>
    <w:p>
      <w:pPr>
        <w:pStyle w:val="Normal"/>
        <w:ind w:start="720" w:end="0"/>
        <w:rPr>
          <w:color w:val="000000"/>
          <w:sz w:val="20"/>
          <w:del w:id="188" w:author="evans" w:date="2000-11-23T11:13:00Z"/>
        </w:rPr>
      </w:pPr>
      <w:del w:id="187" w:author="evans" w:date="2000-11-23T11:13:00Z">
        <w:r>
          <w:rPr>
            <w:color w:val="000000"/>
            <w:sz w:val="20"/>
          </w:rPr>
          <w:delText>Updated:  On hold</w:delText>
        </w:r>
      </w:del>
    </w:p>
    <w:p>
      <w:pPr>
        <w:pStyle w:val="Normal"/>
        <w:rPr>
          <w:color w:val="000000"/>
          <w:sz w:val="20"/>
          <w:del w:id="190" w:author="evans" w:date="2000-11-23T11:13:00Z"/>
        </w:rPr>
      </w:pPr>
      <w:del w:id="189" w:author="evans" w:date="2000-11-23T11:13:00Z">
        <w:r>
          <w:rPr>
            <w:color w:val="000000"/>
            <w:sz w:val="20"/>
          </w:rPr>
        </w:r>
      </w:del>
    </w:p>
    <w:p>
      <w:pPr>
        <w:pStyle w:val="Normal"/>
        <w:ind w:start="720" w:end="0"/>
        <w:rPr>
          <w:color w:val="000000"/>
          <w:sz w:val="20"/>
        </w:rPr>
      </w:pPr>
      <w:r>
        <w:rPr>
          <w:color w:val="000000"/>
          <w:sz w:val="20"/>
        </w:rPr>
      </w:r>
    </w:p>
    <w:p>
      <w:pPr>
        <w:pStyle w:val="Normal"/>
        <w:ind w:hanging="720" w:start="720" w:end="0"/>
        <w:rPr>
          <w:b/>
          <w:bCs/>
          <w:sz w:val="22"/>
        </w:rPr>
      </w:pPr>
      <w:r>
        <w:rPr>
          <w:b/>
          <w:bCs/>
          <w:sz w:val="22"/>
        </w:rPr>
        <w:t xml:space="preserve">7. </w:t>
        <w:tab/>
        <w:t>Litigation</w:t>
      </w:r>
    </w:p>
    <w:p>
      <w:pPr>
        <w:pStyle w:val="Normal"/>
        <w:rPr>
          <w:b/>
          <w:bCs/>
          <w:sz w:val="22"/>
        </w:rPr>
      </w:pPr>
      <w:r>
        <w:rPr>
          <w:b/>
          <w:bCs/>
          <w:sz w:val="22"/>
        </w:rPr>
      </w:r>
    </w:p>
    <w:p>
      <w:pPr>
        <w:pStyle w:val="Normal"/>
        <w:numPr>
          <w:ilvl w:val="1"/>
          <w:numId w:val="18"/>
        </w:numPr>
        <w:rPr>
          <w:sz w:val="20"/>
        </w:rPr>
      </w:pPr>
      <w:r>
        <w:rPr>
          <w:sz w:val="20"/>
        </w:rPr>
        <w:t>Sarlux/RTI construction arbitration</w:t>
      </w:r>
    </w:p>
    <w:p>
      <w:pPr>
        <w:pStyle w:val="Normal"/>
        <w:ind w:start="720" w:end="0"/>
        <w:rPr>
          <w:sz w:val="20"/>
        </w:rPr>
      </w:pPr>
      <w:r>
        <w:rPr>
          <w:sz w:val="20"/>
        </w:rPr>
        <w:t xml:space="preserve">Project Code:   </w:t>
      </w:r>
      <w:r>
        <w:rPr>
          <w:b/>
          <w:bCs/>
          <w:sz w:val="20"/>
        </w:rPr>
        <w:t>800000036</w:t>
      </w:r>
    </w:p>
    <w:p>
      <w:pPr>
        <w:pStyle w:val="Normal"/>
        <w:ind w:firstLine="720" w:end="0"/>
        <w:rPr>
          <w:sz w:val="20"/>
        </w:rPr>
      </w:pPr>
      <w:r>
        <w:rPr>
          <w:sz w:val="20"/>
        </w:rPr>
        <w:t>-  Brian Stanley/Alan Black</w:t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numPr>
          <w:ilvl w:val="1"/>
          <w:numId w:val="18"/>
        </w:numPr>
        <w:rPr>
          <w:sz w:val="20"/>
        </w:rPr>
      </w:pPr>
      <w:r>
        <w:rPr>
          <w:sz w:val="20"/>
        </w:rPr>
        <w:t>CATS Litigation – House of Lords – hearing expected 4Q 2000</w:t>
      </w:r>
    </w:p>
    <w:p>
      <w:pPr>
        <w:pStyle w:val="Normal"/>
        <w:ind w:start="720" w:end="0"/>
        <w:rPr>
          <w:sz w:val="20"/>
        </w:rPr>
      </w:pPr>
      <w:r>
        <w:rPr>
          <w:sz w:val="20"/>
        </w:rPr>
        <w:t xml:space="preserve">Project Code:  </w:t>
      </w:r>
      <w:r>
        <w:rPr>
          <w:b/>
          <w:bCs/>
          <w:sz w:val="20"/>
        </w:rPr>
        <w:t>80000410</w:t>
      </w:r>
    </w:p>
    <w:p>
      <w:pPr>
        <w:pStyle w:val="Normal"/>
        <w:rPr>
          <w:sz w:val="20"/>
        </w:rPr>
      </w:pPr>
      <w:r>
        <w:rPr>
          <w:sz w:val="20"/>
        </w:rPr>
        <w:tab/>
        <w:t>- Richard Harper/Paul Turner/Peter Crilly/Mary Nell Browning</w:t>
      </w:r>
    </w:p>
    <w:p>
      <w:pPr>
        <w:pStyle w:val="Normal"/>
        <w:ind w:firstLine="720" w:end="0"/>
        <w:rPr>
          <w:sz w:val="20"/>
        </w:rPr>
      </w:pPr>
      <w:r>
        <w:rPr>
          <w:sz w:val="20"/>
        </w:rPr>
      </w:r>
    </w:p>
    <w:p>
      <w:pPr>
        <w:pStyle w:val="Normal"/>
        <w:numPr>
          <w:ilvl w:val="1"/>
          <w:numId w:val="7"/>
        </w:numPr>
        <w:tabs>
          <w:tab w:val="clear" w:pos="720"/>
        </w:tabs>
        <w:ind w:hanging="720" w:start="720" w:end="0"/>
        <w:rPr>
          <w:sz w:val="20"/>
        </w:rPr>
      </w:pPr>
      <w:r>
        <w:rPr>
          <w:sz w:val="20"/>
        </w:rPr>
        <w:t>ETOL/ICI Litigation</w:t>
      </w:r>
    </w:p>
    <w:p>
      <w:pPr>
        <w:pStyle w:val="Normal"/>
        <w:ind w:start="720" w:end="0"/>
        <w:rPr>
          <w:sz w:val="20"/>
        </w:rPr>
      </w:pPr>
      <w:r>
        <w:rPr>
          <w:sz w:val="20"/>
        </w:rPr>
        <w:t xml:space="preserve">Project Code:  </w:t>
      </w:r>
      <w:r>
        <w:rPr>
          <w:b/>
          <w:bCs/>
          <w:sz w:val="20"/>
        </w:rPr>
        <w:t>80001200</w:t>
      </w:r>
    </w:p>
    <w:p>
      <w:pPr>
        <w:pStyle w:val="Normal"/>
        <w:ind w:start="720" w:end="0"/>
        <w:rPr>
          <w:sz w:val="20"/>
        </w:rPr>
      </w:pPr>
      <w:r>
        <w:rPr>
          <w:sz w:val="20"/>
        </w:rPr>
        <w:t>-  Matthew Scrimshaw/Jon Chapman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0"/>
        </w:rPr>
      </w:pPr>
      <w:r>
        <w:rPr>
          <w:sz w:val="20"/>
        </w:rPr>
        <w:t>7.4</w:t>
        <w:tab/>
        <w:t>Amsterdam Power Exchange: challenge to bidding rules</w:t>
      </w:r>
    </w:p>
    <w:p>
      <w:pPr>
        <w:pStyle w:val="Normal"/>
        <w:rPr>
          <w:sz w:val="20"/>
        </w:rPr>
      </w:pPr>
      <w:r>
        <w:rPr>
          <w:sz w:val="20"/>
        </w:rPr>
        <w:tab/>
        <w:t>Project Code:   [                           ]</w:t>
      </w:r>
    </w:p>
    <w:p>
      <w:pPr>
        <w:pStyle w:val="Normal"/>
        <w:rPr>
          <w:sz w:val="20"/>
        </w:rPr>
      </w:pPr>
      <w:r>
        <w:rPr>
          <w:sz w:val="20"/>
        </w:rPr>
        <w:tab/>
        <w:t>-  Ross Sankey/Mark Elliott</w:t>
      </w:r>
    </w:p>
    <w:p>
      <w:pPr>
        <w:pStyle w:val="Normal"/>
        <w:rPr>
          <w:sz w:val="20"/>
          <w:del w:id="192" w:author="evans" w:date="2000-11-23T10:14:00Z"/>
        </w:rPr>
      </w:pPr>
      <w:del w:id="191" w:author="evans" w:date="2000-11-23T10:14:00Z">
        <w:r>
          <w:rPr>
            <w:sz w:val="20"/>
          </w:rPr>
        </w:r>
      </w:del>
    </w:p>
    <w:p>
      <w:pPr>
        <w:pStyle w:val="Normal"/>
        <w:rPr>
          <w:sz w:val="20"/>
          <w:del w:id="194" w:author="tfoy" w:date="2000-11-17T11:41:00Z"/>
        </w:rPr>
      </w:pPr>
      <w:del w:id="193" w:author="tfoy" w:date="2000-11-17T11:41:00Z">
        <w:r>
          <w:rPr>
            <w:sz w:val="20"/>
          </w:rPr>
          <w:delText>7.5</w:delText>
          <w:tab/>
          <w:delText>Consideration of litigation in Belgium re. refusal of CPTE to grant transmission access</w:delText>
        </w:r>
      </w:del>
    </w:p>
    <w:p>
      <w:pPr>
        <w:pStyle w:val="Normal"/>
        <w:rPr>
          <w:sz w:val="20"/>
          <w:del w:id="197" w:author="tfoy" w:date="2000-11-17T11:41:00Z"/>
        </w:rPr>
      </w:pPr>
      <w:del w:id="195" w:author="tfoy" w:date="2000-11-17T11:41:00Z">
        <w:r>
          <w:rPr>
            <w:sz w:val="20"/>
          </w:rPr>
          <w:tab/>
          <w:delText xml:space="preserve">Project Code:  </w:delText>
        </w:r>
      </w:del>
      <w:del w:id="196" w:author="tfoy" w:date="2000-11-17T11:41:00Z">
        <w:r>
          <w:rPr>
            <w:b/>
            <w:bCs/>
            <w:sz w:val="20"/>
          </w:rPr>
          <w:delText>80000011</w:delText>
        </w:r>
      </w:del>
    </w:p>
    <w:p>
      <w:pPr>
        <w:pStyle w:val="Normal"/>
        <w:rPr>
          <w:sz w:val="20"/>
          <w:del w:id="199" w:author="evans" w:date="2000-11-23T10:14:00Z"/>
        </w:rPr>
      </w:pPr>
      <w:del w:id="198" w:author="tfoy" w:date="2000-11-17T11:41:00Z">
        <w:r>
          <w:rPr>
            <w:sz w:val="20"/>
          </w:rPr>
          <w:tab/>
          <w:delText>-  Ross Sankey/Mark Elliott</w:delText>
        </w:r>
      </w:del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>
          <w:del w:id="203" w:author="evans" w:date="2000-11-23T10:14:00Z"/>
        </w:rPr>
      </w:pPr>
      <w:ins w:id="200" w:author="tfoy" w:date="2000-11-17T11:41:00Z">
        <w:del w:id="201" w:author="evans" w:date="2000-11-23T10:14:00Z">
          <w:r>
            <w:rPr>
              <w:sz w:val="20"/>
            </w:rPr>
            <w:delText>7.5</w:delText>
            <w:tab/>
          </w:r>
        </w:del>
      </w:ins>
      <w:del w:id="202" w:author="evans" w:date="2000-11-23T10:14:00Z">
        <w:r>
          <w:rPr>
            <w:sz w:val="20"/>
          </w:rPr>
          <w:delText xml:space="preserve">Krüger-Knief v Tacke </w:delText>
        </w:r>
      </w:del>
    </w:p>
    <w:p>
      <w:pPr>
        <w:pStyle w:val="Normal"/>
        <w:widowControl/>
        <w:bidi w:val="0"/>
        <w:ind w:start="0" w:end="0"/>
        <w:rPr>
          <w:sz w:val="20"/>
          <w:del w:id="205" w:author="evans" w:date="2000-11-23T10:14:00Z"/>
        </w:rPr>
      </w:pPr>
      <w:del w:id="204" w:author="evans" w:date="2000-11-23T10:14:00Z">
        <w:r>
          <w:rPr>
            <w:sz w:val="20"/>
          </w:rPr>
          <w:delText>Project Code:   [                     ]</w:delText>
        </w:r>
      </w:del>
    </w:p>
    <w:p>
      <w:pPr>
        <w:pStyle w:val="Normal"/>
        <w:widowControl/>
        <w:bidi w:val="0"/>
        <w:ind w:start="0" w:end="0"/>
        <w:rPr>
          <w:sz w:val="20"/>
          <w:del w:id="207" w:author="evans" w:date="2000-11-23T10:14:00Z"/>
        </w:rPr>
      </w:pPr>
      <w:del w:id="206" w:author="evans" w:date="2000-11-23T10:14:00Z">
        <w:r>
          <w:rPr>
            <w:sz w:val="20"/>
          </w:rPr>
          <w:delText>-  Dan Badger/Chris Wood</w:delText>
        </w:r>
      </w:del>
    </w:p>
    <w:p>
      <w:pPr>
        <w:pStyle w:val="Normal"/>
        <w:rPr>
          <w:sz w:val="20"/>
          <w:del w:id="209" w:author="evans" w:date="2000-11-23T10:14:00Z"/>
        </w:rPr>
      </w:pPr>
      <w:del w:id="208" w:author="evans" w:date="2000-11-23T10:14:00Z">
        <w:r>
          <w:rPr>
            <w:sz w:val="20"/>
          </w:rPr>
        </w:r>
      </w:del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>
          <w:b/>
          <w:bCs/>
          <w:sz w:val="22"/>
        </w:rPr>
      </w:pPr>
      <w:r>
        <w:rPr>
          <w:b/>
          <w:bCs/>
          <w:sz w:val="22"/>
        </w:rPr>
        <w:t xml:space="preserve">8. </w:t>
        <w:tab/>
        <w:t>Metals (Trading, Origination, Finance)</w:t>
      </w:r>
    </w:p>
    <w:p>
      <w:pPr>
        <w:pStyle w:val="Normal"/>
        <w:rPr>
          <w:b/>
          <w:bCs/>
          <w:sz w:val="22"/>
        </w:rPr>
      </w:pPr>
      <w:r>
        <w:rPr>
          <w:b/>
          <w:bCs/>
          <w:sz w:val="22"/>
        </w:rPr>
      </w:r>
    </w:p>
    <w:p>
      <w:pPr>
        <w:pStyle w:val="Normal"/>
        <w:rPr>
          <w:del w:id="212" w:author="evans" w:date="2000-11-23T10:15:00Z"/>
        </w:rPr>
      </w:pPr>
      <w:ins w:id="210" w:author="evans" w:date="2000-11-23T11:02:00Z">
        <w:r>
          <w:rPr>
            <w:sz w:val="20"/>
          </w:rPr>
          <w:t>8.1</w:t>
          <w:tab/>
        </w:r>
      </w:ins>
      <w:del w:id="211" w:author="evans" w:date="2000-11-23T10:15:00Z">
        <w:r>
          <w:rPr>
            <w:sz w:val="20"/>
          </w:rPr>
          <w:delText>8.1</w:delText>
          <w:tab/>
          <w:delText>Enron Metals Online</w:delText>
        </w:r>
      </w:del>
    </w:p>
    <w:p>
      <w:pPr>
        <w:pStyle w:val="Normal"/>
        <w:widowControl/>
        <w:bidi w:val="0"/>
        <w:ind w:hanging="0" w:end="0"/>
        <w:rPr>
          <w:sz w:val="20"/>
          <w:del w:id="214" w:author="evans" w:date="2000-11-23T10:15:00Z"/>
        </w:rPr>
      </w:pPr>
      <w:del w:id="213" w:author="evans" w:date="2000-11-23T10:15:00Z">
        <w:r>
          <w:rPr>
            <w:sz w:val="20"/>
          </w:rPr>
          <w:delText>Project Code: [                      ]</w:delText>
        </w:r>
      </w:del>
    </w:p>
    <w:p>
      <w:pPr>
        <w:pStyle w:val="Normal"/>
        <w:widowControl/>
        <w:bidi w:val="0"/>
        <w:ind w:hanging="0" w:end="0"/>
        <w:rPr>
          <w:sz w:val="20"/>
          <w:del w:id="216" w:author="evans" w:date="2000-11-23T10:15:00Z"/>
        </w:rPr>
      </w:pPr>
      <w:del w:id="215" w:author="evans" w:date="2000-11-23T10:15:00Z">
        <w:r>
          <w:rPr>
            <w:sz w:val="20"/>
          </w:rPr>
          <w:delText>- Bruce Garner/Justin Boyd</w:delText>
        </w:r>
      </w:del>
    </w:p>
    <w:p>
      <w:pPr>
        <w:pStyle w:val="Normal"/>
        <w:rPr>
          <w:sz w:val="20"/>
          <w:del w:id="218" w:author="evans" w:date="2000-11-23T10:15:00Z"/>
        </w:rPr>
      </w:pPr>
      <w:del w:id="217" w:author="evans" w:date="2000-11-23T10:15:00Z">
        <w:r>
          <w:rPr>
            <w:sz w:val="20"/>
          </w:rPr>
        </w:r>
      </w:del>
    </w:p>
    <w:p>
      <w:pPr>
        <w:pStyle w:val="Normal"/>
        <w:rPr>
          <w:sz w:val="20"/>
          <w:del w:id="220" w:author="evans" w:date="2000-11-23T10:15:00Z"/>
        </w:rPr>
      </w:pPr>
      <w:del w:id="219" w:author="evans" w:date="2000-11-23T10:15:00Z">
        <w:r>
          <w:rPr>
            <w:sz w:val="20"/>
          </w:rPr>
          <w:delText>8.2</w:delText>
          <w:tab/>
          <w:delText>Boliden – Enron Metals trade finance</w:delText>
        </w:r>
      </w:del>
    </w:p>
    <w:p>
      <w:pPr>
        <w:pStyle w:val="Normal"/>
        <w:widowControl/>
        <w:bidi w:val="0"/>
        <w:ind w:hanging="0" w:end="0"/>
        <w:rPr>
          <w:sz w:val="20"/>
          <w:del w:id="222" w:author="evans" w:date="2000-11-23T10:15:00Z"/>
        </w:rPr>
      </w:pPr>
      <w:del w:id="221" w:author="evans" w:date="2000-11-23T10:15:00Z">
        <w:r>
          <w:rPr>
            <w:sz w:val="20"/>
          </w:rPr>
          <w:delText>Project Code:  [                       ]</w:delText>
        </w:r>
      </w:del>
    </w:p>
    <w:p>
      <w:pPr>
        <w:pStyle w:val="Normal"/>
        <w:widowControl/>
        <w:bidi w:val="0"/>
        <w:ind w:hanging="0" w:end="0"/>
        <w:rPr>
          <w:sz w:val="20"/>
          <w:del w:id="224" w:author="evans" w:date="2000-11-23T10:15:00Z"/>
        </w:rPr>
      </w:pPr>
      <w:del w:id="223" w:author="evans" w:date="2000-11-23T10:15:00Z">
        <w:r>
          <w:rPr>
            <w:sz w:val="20"/>
          </w:rPr>
          <w:delText>-  Tani Nath/Robert Quick</w:delText>
        </w:r>
      </w:del>
    </w:p>
    <w:p>
      <w:pPr>
        <w:pStyle w:val="Normal"/>
        <w:rPr>
          <w:sz w:val="20"/>
          <w:del w:id="226" w:author="evans" w:date="2000-11-23T10:15:00Z"/>
        </w:rPr>
      </w:pPr>
      <w:del w:id="225" w:author="evans" w:date="2000-11-23T10:15:00Z">
        <w:r>
          <w:rPr>
            <w:sz w:val="20"/>
          </w:rPr>
        </w:r>
      </w:del>
    </w:p>
    <w:p>
      <w:pPr>
        <w:pStyle w:val="Normal"/>
        <w:rPr>
          <w:sz w:val="20"/>
          <w:del w:id="228" w:author="evans" w:date="2000-11-23T11:02:00Z"/>
        </w:rPr>
      </w:pPr>
      <w:del w:id="227" w:author="evans" w:date="2000-11-23T11:02:00Z">
        <w:r>
          <w:rPr>
            <w:sz w:val="20"/>
          </w:rPr>
          <w:delText>8.3</w:delText>
          <w:tab/>
          <w:delText>MG Turkish Trade Financing Structure</w:delText>
        </w:r>
      </w:del>
    </w:p>
    <w:p>
      <w:pPr>
        <w:pStyle w:val="Normal"/>
        <w:ind w:firstLine="720" w:end="0"/>
        <w:rPr>
          <w:sz w:val="20"/>
          <w:del w:id="230" w:author="evans" w:date="2000-11-23T11:02:00Z"/>
        </w:rPr>
      </w:pPr>
      <w:del w:id="229" w:author="evans" w:date="2000-11-23T11:02:00Z">
        <w:r>
          <w:rPr>
            <w:sz w:val="20"/>
          </w:rPr>
          <w:delText>Project Code:   [                       ]</w:delText>
        </w:r>
      </w:del>
    </w:p>
    <w:p>
      <w:pPr>
        <w:pStyle w:val="Normal"/>
        <w:ind w:firstLine="720" w:end="0"/>
        <w:rPr>
          <w:sz w:val="20"/>
          <w:del w:id="232" w:author="evans" w:date="2000-11-23T11:02:00Z"/>
        </w:rPr>
      </w:pPr>
      <w:del w:id="231" w:author="evans" w:date="2000-11-23T11:02:00Z">
        <w:r>
          <w:rPr>
            <w:sz w:val="20"/>
          </w:rPr>
          <w:delText>-  Peter Abdo/Paul Simons</w:delText>
        </w:r>
      </w:del>
    </w:p>
    <w:p>
      <w:pPr>
        <w:pStyle w:val="Normal"/>
        <w:ind w:firstLine="720" w:end="0"/>
        <w:rPr>
          <w:sz w:val="20"/>
          <w:del w:id="234" w:author="evans" w:date="2000-11-23T11:02:00Z"/>
        </w:rPr>
      </w:pPr>
      <w:del w:id="233" w:author="evans" w:date="2000-11-23T11:02:00Z">
        <w:r>
          <w:rPr>
            <w:sz w:val="20"/>
          </w:rPr>
        </w:r>
      </w:del>
    </w:p>
    <w:p>
      <w:pPr>
        <w:pStyle w:val="Normal"/>
        <w:numPr>
          <w:ilvl w:val="1"/>
          <w:numId w:val="14"/>
        </w:numPr>
        <w:rPr>
          <w:sz w:val="20"/>
        </w:rPr>
      </w:pPr>
      <w:r>
        <w:rPr>
          <w:sz w:val="20"/>
        </w:rPr>
        <w:t>Enron Metals Limited U.K. Swedish Branch (4)</w:t>
      </w:r>
    </w:p>
    <w:p>
      <w:pPr>
        <w:pStyle w:val="Normal"/>
        <w:ind w:start="720" w:end="0"/>
        <w:rPr>
          <w:sz w:val="20"/>
        </w:rPr>
      </w:pPr>
      <w:r>
        <w:rPr>
          <w:sz w:val="20"/>
        </w:rPr>
        <w:t>Project Code:  [                         ]</w:t>
      </w:r>
    </w:p>
    <w:p>
      <w:pPr>
        <w:pStyle w:val="Normal"/>
        <w:ind w:firstLine="720" w:end="0"/>
        <w:rPr>
          <w:sz w:val="20"/>
        </w:rPr>
      </w:pPr>
      <w:r>
        <w:rPr>
          <w:sz w:val="20"/>
        </w:rPr>
        <w:t>-  Peter Hamilton/Martin Rosell</w:t>
      </w:r>
    </w:p>
    <w:p>
      <w:pPr>
        <w:pStyle w:val="Normal"/>
        <w:rPr>
          <w:sz w:val="20"/>
          <w:del w:id="236" w:author="evans" w:date="2000-11-23T11:02:00Z"/>
        </w:rPr>
      </w:pPr>
      <w:del w:id="235" w:author="evans" w:date="2000-11-23T11:02:00Z">
        <w:r>
          <w:rPr>
            <w:sz w:val="20"/>
          </w:rPr>
        </w:r>
      </w:del>
    </w:p>
    <w:p>
      <w:pPr>
        <w:pStyle w:val="Normal"/>
        <w:rPr>
          <w:sz w:val="20"/>
          <w:ins w:id="238" w:author="evans" w:date="2000-11-23T11:03:00Z"/>
        </w:rPr>
      </w:pPr>
      <w:ins w:id="237" w:author="evans" w:date="2000-11-23T11:03:00Z">
        <w:r>
          <w:rPr>
            <w:sz w:val="20"/>
          </w:rPr>
        </w:r>
      </w:ins>
    </w:p>
    <w:p>
      <w:pPr>
        <w:pStyle w:val="Normal"/>
        <w:rPr>
          <w:sz w:val="20"/>
          <w:ins w:id="240" w:author="evans" w:date="2000-11-23T11:03:00Z"/>
        </w:rPr>
      </w:pPr>
      <w:ins w:id="239" w:author="evans" w:date="2000-11-23T11:03:00Z">
        <w:r>
          <w:rPr>
            <w:sz w:val="20"/>
          </w:rPr>
          <w:t>8.2</w:t>
          <w:tab/>
          <w:t>EastPoint (Uzbek) Copper acquisition</w:t>
        </w:r>
      </w:ins>
    </w:p>
    <w:p>
      <w:pPr>
        <w:pStyle w:val="Normal"/>
        <w:ind w:start="720" w:end="0"/>
        <w:rPr>
          <w:sz w:val="20"/>
          <w:ins w:id="242" w:author="evans" w:date="2000-11-23T11:03:00Z"/>
        </w:rPr>
      </w:pPr>
      <w:ins w:id="241" w:author="evans" w:date="2000-11-23T11:03:00Z">
        <w:r>
          <w:rPr>
            <w:sz w:val="20"/>
          </w:rPr>
          <w:t>Project Code:  [                        ]</w:t>
        </w:r>
      </w:ins>
    </w:p>
    <w:p>
      <w:pPr>
        <w:pStyle w:val="Normal"/>
        <w:tabs>
          <w:tab w:val="clear" w:pos="720"/>
          <w:tab w:val="left" w:pos="900" w:leader="none"/>
        </w:tabs>
        <w:ind w:firstLine="720" w:end="0"/>
        <w:rPr>
          <w:ins w:id="244" w:author="evans" w:date="2000-11-23T11:03:00Z"/>
        </w:rPr>
      </w:pPr>
      <w:ins w:id="243" w:author="evans" w:date="2000-11-23T11:03:00Z">
        <w:r>
          <w:rPr>
            <w:sz w:val="20"/>
          </w:rPr>
          <w:t>-</w:t>
          <w:tab/>
          <w:t>Predraz Barlor/Paul Simons</w:t>
        </w:r>
      </w:ins>
    </w:p>
    <w:p>
      <w:pPr>
        <w:pStyle w:val="Normal"/>
        <w:tabs>
          <w:tab w:val="clear" w:pos="720"/>
          <w:tab w:val="left" w:pos="0" w:leader="none"/>
        </w:tabs>
        <w:rPr>
          <w:sz w:val="20"/>
          <w:del w:id="246" w:author="evans" w:date="2000-11-23T10:15:00Z"/>
        </w:rPr>
      </w:pPr>
      <w:del w:id="245" w:author="evans" w:date="2000-11-23T10:15:00Z">
        <w:r>
          <w:rPr>
            <w:sz w:val="20"/>
          </w:rPr>
          <w:delText>Straits – Copper/trade finance/project finance</w:delText>
        </w:r>
      </w:del>
    </w:p>
    <w:p>
      <w:pPr>
        <w:pStyle w:val="Normal"/>
        <w:ind w:start="720" w:end="0"/>
        <w:rPr>
          <w:sz w:val="20"/>
          <w:del w:id="249" w:author="evans" w:date="2000-11-23T10:15:00Z"/>
        </w:rPr>
      </w:pPr>
      <w:del w:id="247" w:author="evans" w:date="2000-11-23T10:15:00Z">
        <w:r>
          <w:rPr>
            <w:sz w:val="20"/>
          </w:rPr>
          <w:delText xml:space="preserve">Project Code:  </w:delText>
        </w:r>
      </w:del>
      <w:del w:id="248" w:author="evans" w:date="2000-11-23T10:15:00Z">
        <w:r>
          <w:rPr>
            <w:b/>
            <w:bCs/>
            <w:sz w:val="20"/>
          </w:rPr>
          <w:delText>80002645</w:delText>
        </w:r>
      </w:del>
    </w:p>
    <w:p>
      <w:pPr>
        <w:pStyle w:val="Normal"/>
        <w:numPr>
          <w:ilvl w:val="0"/>
          <w:numId w:val="10"/>
        </w:numPr>
        <w:rPr>
          <w:sz w:val="20"/>
          <w:del w:id="251" w:author="evans" w:date="2000-11-23T11:04:00Z"/>
        </w:rPr>
      </w:pPr>
      <w:del w:id="250" w:author="evans" w:date="2000-11-23T10:15:00Z">
        <w:r>
          <w:rPr>
            <w:sz w:val="20"/>
          </w:rPr>
          <w:delText>David Katzinsky/Robert Quick</w:delText>
        </w:r>
      </w:del>
    </w:p>
    <w:p>
      <w:pPr>
        <w:pStyle w:val="Normal"/>
        <w:widowControl/>
        <w:numPr>
          <w:ilvl w:val="0"/>
          <w:numId w:val="10"/>
        </w:numPr>
        <w:bidi w:val="0"/>
        <w:rPr>
          <w:sz w:val="20"/>
          <w:del w:id="253" w:author="evans" w:date="2000-11-23T11:04:00Z"/>
        </w:rPr>
      </w:pPr>
      <w:del w:id="252" w:author="evans" w:date="2000-11-23T11:04:00Z">
        <w:r>
          <w:rPr>
            <w:sz w:val="20"/>
          </w:rPr>
        </w:r>
      </w:del>
    </w:p>
    <w:p>
      <w:pPr>
        <w:pStyle w:val="Normal"/>
        <w:widowControl/>
        <w:numPr>
          <w:ilvl w:val="0"/>
          <w:numId w:val="10"/>
        </w:numPr>
        <w:bidi w:val="0"/>
        <w:rPr>
          <w:sz w:val="20"/>
          <w:del w:id="255" w:author="evans" w:date="2000-11-23T11:04:00Z"/>
        </w:rPr>
      </w:pPr>
      <w:del w:id="254" w:author="evans" w:date="2000-11-23T11:04:00Z">
        <w:r>
          <w:rPr>
            <w:sz w:val="20"/>
          </w:rPr>
          <w:delText>EastPoint (Uzbek) Copper acquisition</w:delText>
        </w:r>
      </w:del>
    </w:p>
    <w:p>
      <w:pPr>
        <w:pStyle w:val="Normal"/>
        <w:widowControl/>
        <w:numPr>
          <w:ilvl w:val="0"/>
          <w:numId w:val="10"/>
        </w:numPr>
        <w:bidi w:val="0"/>
        <w:ind w:start="0" w:end="0"/>
        <w:rPr>
          <w:sz w:val="20"/>
          <w:del w:id="257" w:author="evans" w:date="2000-11-23T11:04:00Z"/>
        </w:rPr>
      </w:pPr>
      <w:del w:id="256" w:author="evans" w:date="2000-11-23T11:04:00Z">
        <w:r>
          <w:rPr>
            <w:sz w:val="20"/>
          </w:rPr>
          <w:delText>Project Code:  [                        ]</w:delText>
        </w:r>
      </w:del>
    </w:p>
    <w:p>
      <w:pPr>
        <w:pStyle w:val="Normal"/>
        <w:widowControl/>
        <w:numPr>
          <w:ilvl w:val="0"/>
          <w:numId w:val="10"/>
        </w:numPr>
        <w:bidi w:val="0"/>
        <w:rPr>
          <w:sz w:val="20"/>
          <w:del w:id="259" w:author="evans" w:date="2000-11-23T11:04:00Z"/>
        </w:rPr>
      </w:pPr>
      <w:del w:id="258" w:author="evans" w:date="2000-11-23T11:04:00Z">
        <w:r>
          <w:rPr>
            <w:sz w:val="20"/>
          </w:rPr>
          <w:delText>Predraz Barlor/Paul Simons</w:delText>
        </w:r>
      </w:del>
    </w:p>
    <w:p>
      <w:pPr>
        <w:pStyle w:val="Normal"/>
        <w:widowControl/>
        <w:numPr>
          <w:ilvl w:val="0"/>
          <w:numId w:val="10"/>
        </w:numPr>
        <w:bidi w:val="0"/>
        <w:rPr>
          <w:sz w:val="20"/>
        </w:rPr>
      </w:pPr>
      <w:r>
        <w:rPr>
          <w:sz w:val="20"/>
        </w:rPr>
      </w:r>
    </w:p>
    <w:p>
      <w:pPr>
        <w:pStyle w:val="Normal"/>
        <w:rPr/>
      </w:pPr>
      <w:ins w:id="260" w:author="evans" w:date="2000-11-23T11:04:00Z">
        <w:r>
          <w:rPr>
            <w:sz w:val="20"/>
          </w:rPr>
          <w:t>8.3</w:t>
          <w:tab/>
        </w:r>
      </w:ins>
      <w:r>
        <w:rPr>
          <w:sz w:val="20"/>
        </w:rPr>
        <w:t>Review of Russia/China trade finance structure</w:t>
      </w:r>
    </w:p>
    <w:p>
      <w:pPr>
        <w:pStyle w:val="Normal"/>
        <w:ind w:start="720" w:end="0"/>
        <w:rPr>
          <w:sz w:val="20"/>
        </w:rPr>
      </w:pPr>
      <w:r>
        <w:rPr>
          <w:sz w:val="20"/>
        </w:rPr>
        <w:t>Project Code:  [                          ]</w:t>
      </w:r>
    </w:p>
    <w:p>
      <w:pPr>
        <w:pStyle w:val="Normal"/>
        <w:ind w:start="720" w:end="0"/>
        <w:rPr>
          <w:sz w:val="20"/>
        </w:rPr>
      </w:pPr>
      <w:r>
        <w:rPr>
          <w:sz w:val="20"/>
        </w:rPr>
        <w:t>- Peter Abdo/Paul Simons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b/>
          <w:bCs/>
          <w:sz w:val="22"/>
        </w:rPr>
      </w:pPr>
      <w:r>
        <w:rPr>
          <w:b/>
          <w:bCs/>
          <w:sz w:val="22"/>
        </w:rPr>
        <w:t xml:space="preserve">9. </w:t>
        <w:tab/>
        <w:t>M&amp;A</w:t>
      </w:r>
    </w:p>
    <w:p>
      <w:pPr>
        <w:pStyle w:val="Normal"/>
        <w:rPr>
          <w:b/>
          <w:bCs/>
          <w:sz w:val="22"/>
        </w:rPr>
      </w:pPr>
      <w:r>
        <w:rPr>
          <w:b/>
          <w:bCs/>
          <w:sz w:val="22"/>
        </w:rPr>
      </w:r>
    </w:p>
    <w:p>
      <w:pPr>
        <w:pStyle w:val="Normal"/>
        <w:numPr>
          <w:ilvl w:val="1"/>
          <w:numId w:val="2"/>
        </w:numPr>
        <w:rPr>
          <w:sz w:val="20"/>
          <w:del w:id="262" w:author="evans" w:date="2000-11-23T11:04:00Z"/>
        </w:rPr>
      </w:pPr>
      <w:del w:id="261" w:author="evans" w:date="2000-11-23T11:04:00Z">
        <w:r>
          <w:rPr>
            <w:sz w:val="20"/>
          </w:rPr>
          <w:delText>Sale of Energydesk.com</w:delText>
        </w:r>
      </w:del>
    </w:p>
    <w:p>
      <w:pPr>
        <w:pStyle w:val="Normal"/>
        <w:ind w:start="720" w:end="0"/>
        <w:rPr>
          <w:sz w:val="20"/>
          <w:del w:id="265" w:author="evans" w:date="2000-11-23T11:04:00Z"/>
        </w:rPr>
      </w:pPr>
      <w:del w:id="263" w:author="evans" w:date="2000-11-23T11:04:00Z">
        <w:r>
          <w:rPr>
            <w:sz w:val="20"/>
          </w:rPr>
          <w:delText xml:space="preserve">Project Code:  </w:delText>
        </w:r>
      </w:del>
      <w:del w:id="264" w:author="evans" w:date="2000-11-23T11:04:00Z">
        <w:r>
          <w:rPr>
            <w:b/>
            <w:bCs/>
            <w:sz w:val="20"/>
          </w:rPr>
          <w:delText>80002684</w:delText>
        </w:r>
      </w:del>
    </w:p>
    <w:p>
      <w:pPr>
        <w:pStyle w:val="Normal"/>
        <w:tabs>
          <w:tab w:val="clear" w:pos="720"/>
          <w:tab w:val="left" w:pos="1260" w:leader="none"/>
        </w:tabs>
        <w:ind w:start="720" w:end="0"/>
        <w:rPr>
          <w:sz w:val="20"/>
          <w:del w:id="267" w:author="evans" w:date="2000-11-23T11:04:00Z"/>
        </w:rPr>
      </w:pPr>
      <w:del w:id="266" w:author="evans" w:date="2000-11-23T11:04:00Z">
        <w:r>
          <w:rPr>
            <w:sz w:val="20"/>
          </w:rPr>
          <w:delText>- John Thompson/Rahul Saxena</w:delText>
        </w:r>
      </w:del>
    </w:p>
    <w:p>
      <w:pPr>
        <w:pStyle w:val="Normal"/>
        <w:tabs>
          <w:tab w:val="clear" w:pos="720"/>
          <w:tab w:val="left" w:pos="1260" w:leader="none"/>
        </w:tabs>
        <w:ind w:start="720" w:end="0"/>
        <w:rPr>
          <w:sz w:val="20"/>
          <w:del w:id="269" w:author="evans" w:date="2000-11-23T11:04:00Z"/>
        </w:rPr>
      </w:pPr>
      <w:del w:id="268" w:author="evans" w:date="2000-11-23T11:04:00Z">
        <w:r>
          <w:rPr>
            <w:sz w:val="20"/>
          </w:rPr>
        </w:r>
      </w:del>
    </w:p>
    <w:p>
      <w:pPr>
        <w:pStyle w:val="Normal"/>
        <w:rPr/>
      </w:pPr>
      <w:r>
        <w:rPr>
          <w:sz w:val="20"/>
        </w:rPr>
        <w:t>9.</w:t>
      </w:r>
      <w:ins w:id="270" w:author="evans" w:date="2000-11-23T11:04:00Z">
        <w:r>
          <w:rPr>
            <w:sz w:val="20"/>
          </w:rPr>
          <w:t>1</w:t>
        </w:r>
      </w:ins>
      <w:del w:id="271" w:author="evans" w:date="2000-11-23T11:04:00Z">
        <w:r>
          <w:rPr>
            <w:sz w:val="20"/>
          </w:rPr>
          <w:delText>2</w:delText>
        </w:r>
      </w:del>
      <w:r>
        <w:rPr>
          <w:sz w:val="20"/>
        </w:rPr>
        <w:tab/>
        <w:t>Potential acquisition of 5% shareholding in Ecosquare SpA</w:t>
      </w:r>
    </w:p>
    <w:p>
      <w:pPr>
        <w:pStyle w:val="Normal"/>
        <w:ind w:start="720" w:end="0"/>
        <w:rPr>
          <w:sz w:val="20"/>
        </w:rPr>
      </w:pPr>
      <w:r>
        <w:rPr>
          <w:sz w:val="20"/>
        </w:rPr>
        <w:t>Project Code:  [                       ]</w:t>
      </w:r>
    </w:p>
    <w:p>
      <w:pPr>
        <w:pStyle w:val="Normal"/>
        <w:numPr>
          <w:ilvl w:val="0"/>
          <w:numId w:val="26"/>
        </w:numPr>
        <w:rPr>
          <w:sz w:val="20"/>
        </w:rPr>
      </w:pPr>
      <w:r>
        <w:rPr>
          <w:sz w:val="20"/>
        </w:rPr>
        <w:t>Luca Dal Fabbro/Adam Duguid</w:t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ind w:start="720" w:end="0"/>
        <w:rPr>
          <w:sz w:val="20"/>
        </w:rPr>
      </w:pPr>
      <w:r>
        <w:rPr>
          <w:sz w:val="20"/>
        </w:rPr>
      </w:r>
    </w:p>
    <w:p>
      <w:pPr>
        <w:pStyle w:val="Normal"/>
        <w:rPr>
          <w:b/>
          <w:bCs/>
          <w:sz w:val="22"/>
        </w:rPr>
      </w:pPr>
      <w:r>
        <w:rPr>
          <w:b/>
          <w:bCs/>
          <w:sz w:val="22"/>
        </w:rPr>
        <w:t xml:space="preserve">10. </w:t>
        <w:tab/>
        <w:t>Non-Power Derivatives (including Credit)</w:t>
      </w:r>
    </w:p>
    <w:p>
      <w:pPr>
        <w:pStyle w:val="Normal"/>
        <w:rPr>
          <w:b/>
          <w:bCs/>
          <w:sz w:val="22"/>
        </w:rPr>
      </w:pPr>
      <w:r>
        <w:rPr>
          <w:b/>
          <w:bCs/>
          <w:sz w:val="22"/>
        </w:rPr>
      </w:r>
    </w:p>
    <w:p>
      <w:pPr>
        <w:pStyle w:val="Normal"/>
        <w:numPr>
          <w:ilvl w:val="1"/>
          <w:numId w:val="12"/>
        </w:numPr>
        <w:rPr>
          <w:sz w:val="20"/>
        </w:rPr>
      </w:pPr>
      <w:r>
        <w:rPr>
          <w:sz w:val="20"/>
        </w:rPr>
        <w:t>Scor Insurance Syndication Facility</w:t>
      </w:r>
    </w:p>
    <w:p>
      <w:pPr>
        <w:pStyle w:val="Normal"/>
        <w:ind w:start="720" w:end="0"/>
        <w:rPr>
          <w:sz w:val="20"/>
        </w:rPr>
      </w:pPr>
      <w:r>
        <w:rPr>
          <w:sz w:val="20"/>
        </w:rPr>
        <w:t xml:space="preserve">Project Code:  </w:t>
      </w:r>
      <w:r>
        <w:rPr>
          <w:b/>
          <w:bCs/>
          <w:sz w:val="20"/>
        </w:rPr>
        <w:t>80002546</w:t>
      </w:r>
    </w:p>
    <w:p>
      <w:pPr>
        <w:pStyle w:val="Normal"/>
        <w:rPr>
          <w:sz w:val="20"/>
        </w:rPr>
      </w:pPr>
      <w:r>
        <w:rPr>
          <w:sz w:val="20"/>
        </w:rPr>
        <w:tab/>
        <w:t>-  Robina Barker Bennett/Buddy Aiken/Denis O’Connell</w:t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numPr>
          <w:ilvl w:val="1"/>
          <w:numId w:val="12"/>
        </w:numPr>
        <w:rPr>
          <w:sz w:val="20"/>
        </w:rPr>
      </w:pPr>
      <w:r>
        <w:rPr>
          <w:sz w:val="20"/>
        </w:rPr>
        <w:t>Viral Marketing Due Diligence</w:t>
      </w:r>
    </w:p>
    <w:p>
      <w:pPr>
        <w:pStyle w:val="Normal"/>
        <w:ind w:start="720" w:end="0"/>
        <w:rPr>
          <w:sz w:val="20"/>
        </w:rPr>
      </w:pPr>
      <w:r>
        <w:rPr>
          <w:sz w:val="20"/>
        </w:rPr>
        <w:t>Project Code:  [                      ]</w:t>
      </w:r>
    </w:p>
    <w:p>
      <w:pPr>
        <w:pStyle w:val="Normal"/>
        <w:rPr>
          <w:sz w:val="20"/>
        </w:rPr>
      </w:pPr>
      <w:r>
        <w:rPr>
          <w:sz w:val="20"/>
        </w:rPr>
        <w:tab/>
        <w:t>-  Denis O’Connell</w:t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numPr>
          <w:ilvl w:val="1"/>
          <w:numId w:val="12"/>
        </w:numPr>
        <w:rPr>
          <w:sz w:val="20"/>
        </w:rPr>
      </w:pPr>
      <w:r>
        <w:rPr>
          <w:sz w:val="20"/>
        </w:rPr>
        <w:t>Bankruptcy Swap Due Diligence</w:t>
      </w:r>
    </w:p>
    <w:p>
      <w:pPr>
        <w:pStyle w:val="Normal"/>
        <w:ind w:start="720" w:end="0"/>
        <w:rPr>
          <w:sz w:val="20"/>
        </w:rPr>
      </w:pPr>
      <w:r>
        <w:rPr>
          <w:sz w:val="20"/>
        </w:rPr>
        <w:t>Project Code:   [                       ]</w:t>
      </w:r>
    </w:p>
    <w:p>
      <w:pPr>
        <w:pStyle w:val="Normal"/>
        <w:rPr>
          <w:sz w:val="20"/>
        </w:rPr>
      </w:pPr>
      <w:r>
        <w:rPr>
          <w:sz w:val="20"/>
        </w:rPr>
        <w:tab/>
        <w:t>-  Denis O’Connell</w:t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numPr>
          <w:ilvl w:val="1"/>
          <w:numId w:val="12"/>
        </w:numPr>
        <w:rPr>
          <w:sz w:val="20"/>
        </w:rPr>
      </w:pPr>
      <w:r>
        <w:rPr>
          <w:sz w:val="20"/>
        </w:rPr>
        <w:t>Citibank Portfolio Synthetic CBO</w:t>
      </w:r>
    </w:p>
    <w:p>
      <w:pPr>
        <w:pStyle w:val="Normal"/>
        <w:ind w:start="720" w:end="0"/>
        <w:rPr>
          <w:sz w:val="20"/>
        </w:rPr>
      </w:pPr>
      <w:r>
        <w:rPr>
          <w:sz w:val="20"/>
        </w:rPr>
        <w:t>Project Code:   [                          ]</w:t>
      </w:r>
    </w:p>
    <w:p>
      <w:pPr>
        <w:pStyle w:val="Normal"/>
        <w:rPr>
          <w:b/>
          <w:bCs/>
          <w:sz w:val="22"/>
        </w:rPr>
      </w:pPr>
      <w:r>
        <w:rPr>
          <w:sz w:val="20"/>
        </w:rPr>
        <w:tab/>
        <w:t>-  Martin McDermott/Paul Simons/Denis O’Connell</w:t>
      </w:r>
    </w:p>
    <w:p>
      <w:pPr>
        <w:pStyle w:val="Normal"/>
        <w:rPr>
          <w:b/>
          <w:bCs/>
          <w:sz w:val="22"/>
        </w:rPr>
      </w:pPr>
      <w:r>
        <w:rPr>
          <w:b/>
          <w:bCs/>
          <w:sz w:val="22"/>
        </w:rPr>
      </w:r>
    </w:p>
    <w:p>
      <w:pPr>
        <w:pStyle w:val="Normal"/>
        <w:rPr>
          <w:b/>
          <w:bCs/>
          <w:sz w:val="22"/>
        </w:rPr>
      </w:pPr>
      <w:r>
        <w:rPr>
          <w:b/>
          <w:bCs/>
          <w:sz w:val="22"/>
        </w:rPr>
      </w:r>
    </w:p>
    <w:p>
      <w:pPr>
        <w:pStyle w:val="Normal"/>
        <w:rPr>
          <w:b/>
          <w:bCs/>
          <w:sz w:val="22"/>
        </w:rPr>
      </w:pPr>
      <w:r>
        <w:rPr>
          <w:b/>
          <w:bCs/>
          <w:sz w:val="22"/>
        </w:rPr>
        <w:t>11.</w:t>
        <w:tab/>
        <w:t>Power (Physical and Financial Trading and Exchange Membership)</w:t>
      </w:r>
    </w:p>
    <w:p>
      <w:pPr>
        <w:pStyle w:val="Normal"/>
        <w:rPr>
          <w:b/>
          <w:bCs/>
          <w:sz w:val="20"/>
        </w:rPr>
      </w:pPr>
      <w:r>
        <w:rPr>
          <w:b/>
          <w:bCs/>
          <w:sz w:val="20"/>
        </w:rPr>
      </w:r>
    </w:p>
    <w:p>
      <w:pPr>
        <w:pStyle w:val="Normal"/>
        <w:rPr>
          <w:sz w:val="20"/>
        </w:rPr>
      </w:pPr>
      <w:r>
        <w:rPr>
          <w:sz w:val="20"/>
        </w:rPr>
        <w:t>11.1</w:t>
        <w:tab/>
        <w:t>Power Purchase from UES (Russia)</w:t>
      </w:r>
    </w:p>
    <w:p>
      <w:pPr>
        <w:pStyle w:val="Normal"/>
        <w:ind w:start="720" w:end="0"/>
        <w:rPr>
          <w:sz w:val="20"/>
        </w:rPr>
      </w:pPr>
      <w:r>
        <w:rPr>
          <w:sz w:val="20"/>
        </w:rPr>
        <w:t>Project Code:  [                       ]</w:t>
      </w:r>
    </w:p>
    <w:p>
      <w:pPr>
        <w:pStyle w:val="Normal"/>
        <w:ind w:firstLine="720" w:end="0"/>
        <w:rPr>
          <w:sz w:val="20"/>
        </w:rPr>
      </w:pPr>
      <w:r>
        <w:rPr>
          <w:sz w:val="20"/>
        </w:rPr>
        <w:t>-  Michael Walter/Fredrik Flykt/Rahul Saxena/Martin Rosell</w:t>
      </w:r>
    </w:p>
    <w:p>
      <w:pPr>
        <w:pStyle w:val="Normal"/>
        <w:ind w:firstLine="720" w:end="0"/>
        <w:rPr>
          <w:sz w:val="20"/>
        </w:rPr>
      </w:pPr>
      <w:r>
        <w:rPr>
          <w:sz w:val="20"/>
        </w:rPr>
      </w:r>
    </w:p>
    <w:p>
      <w:pPr>
        <w:pStyle w:val="Normal"/>
        <w:ind w:hanging="720" w:start="720" w:end="0"/>
        <w:rPr>
          <w:sz w:val="20"/>
        </w:rPr>
      </w:pPr>
      <w:r>
        <w:rPr>
          <w:sz w:val="20"/>
        </w:rPr>
        <w:t>11.2</w:t>
        <w:tab/>
        <w:t>PSE (Poland) – Profile capacity Payment Hedge (20 year US$50m prepaid capacity and currency swap)</w:t>
      </w:r>
    </w:p>
    <w:p>
      <w:pPr>
        <w:pStyle w:val="Normal"/>
        <w:ind w:hanging="720" w:start="720" w:end="0"/>
        <w:rPr>
          <w:sz w:val="20"/>
        </w:rPr>
      </w:pPr>
      <w:r>
        <w:rPr>
          <w:sz w:val="20"/>
        </w:rPr>
        <w:tab/>
        <w:t xml:space="preserve">Project Code:  </w:t>
      </w:r>
      <w:r>
        <w:rPr>
          <w:b/>
          <w:bCs/>
          <w:sz w:val="20"/>
        </w:rPr>
        <w:t>80001811</w:t>
      </w:r>
    </w:p>
    <w:p>
      <w:pPr>
        <w:pStyle w:val="Normal"/>
        <w:rPr>
          <w:sz w:val="20"/>
        </w:rPr>
      </w:pPr>
      <w:r>
        <w:rPr>
          <w:sz w:val="20"/>
        </w:rPr>
        <w:tab/>
        <w:t>-  Sid Cox/Paul Simons/Edmund Cooper</w:t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>
          <w:sz w:val="20"/>
        </w:rPr>
      </w:pPr>
      <w:r>
        <w:rPr>
          <w:sz w:val="20"/>
        </w:rPr>
        <w:t>11.3</w:t>
        <w:tab/>
        <w:t>European Energy Exchange (Frankfurt) membership for financial products</w:t>
      </w:r>
    </w:p>
    <w:p>
      <w:pPr>
        <w:pStyle w:val="Normal"/>
        <w:ind w:start="720" w:end="0"/>
        <w:rPr>
          <w:sz w:val="20"/>
        </w:rPr>
      </w:pPr>
      <w:r>
        <w:rPr>
          <w:sz w:val="20"/>
        </w:rPr>
        <w:t>Project Code:  [                       ]</w:t>
      </w:r>
    </w:p>
    <w:p>
      <w:pPr>
        <w:pStyle w:val="Normal"/>
        <w:numPr>
          <w:ilvl w:val="0"/>
          <w:numId w:val="26"/>
        </w:numPr>
        <w:rPr>
          <w:sz w:val="20"/>
        </w:rPr>
      </w:pPr>
      <w:del w:id="272" w:author="tfoy" w:date="2000-11-17T11:41:00Z">
        <w:r>
          <w:rPr>
            <w:sz w:val="20"/>
          </w:rPr>
          <w:delText>Richard Sage</w:delText>
        </w:r>
      </w:del>
      <w:ins w:id="273" w:author="tfoy" w:date="2000-11-17T11:41:00Z">
        <w:r>
          <w:rPr>
            <w:sz w:val="20"/>
          </w:rPr>
          <w:t>Sandip Joshi</w:t>
        </w:r>
      </w:ins>
      <w:r>
        <w:rPr>
          <w:sz w:val="20"/>
        </w:rPr>
        <w:t>/Mark Elliott</w:t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>
          <w:sz w:val="20"/>
        </w:rPr>
      </w:pPr>
      <w:r>
        <w:rPr>
          <w:sz w:val="20"/>
        </w:rPr>
        <w:t>11.4</w:t>
        <w:tab/>
        <w:t>Vicenza (Italian consortium) – 3 year power supply (1-5 TWL)</w:t>
      </w:r>
    </w:p>
    <w:p>
      <w:pPr>
        <w:pStyle w:val="Normal"/>
        <w:ind w:start="720" w:end="0"/>
        <w:rPr>
          <w:sz w:val="20"/>
        </w:rPr>
      </w:pPr>
      <w:r>
        <w:rPr>
          <w:sz w:val="20"/>
        </w:rPr>
        <w:t>Project Code:   [                         ]</w:t>
      </w:r>
    </w:p>
    <w:p>
      <w:pPr>
        <w:pStyle w:val="Normal"/>
        <w:ind w:firstLine="720" w:end="0"/>
        <w:rPr>
          <w:sz w:val="20"/>
        </w:rPr>
      </w:pPr>
      <w:r>
        <w:rPr>
          <w:sz w:val="20"/>
        </w:rPr>
        <w:t>-  Fabio Greco/Paul Simons</w:t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>
          <w:sz w:val="20"/>
        </w:rPr>
      </w:pPr>
      <w:r>
        <w:rPr>
          <w:sz w:val="20"/>
        </w:rPr>
        <w:t>11.5</w:t>
        <w:tab/>
        <w:t>Kinnekulle Energi (electricity supply and services arrangement)</w:t>
      </w:r>
    </w:p>
    <w:p>
      <w:pPr>
        <w:pStyle w:val="Normal"/>
        <w:ind w:start="720" w:end="0"/>
        <w:rPr>
          <w:sz w:val="20"/>
        </w:rPr>
      </w:pPr>
      <w:r>
        <w:rPr>
          <w:sz w:val="20"/>
        </w:rPr>
        <w:t>Project Code:   [                        ]</w:t>
      </w:r>
    </w:p>
    <w:p>
      <w:pPr>
        <w:pStyle w:val="Normal"/>
        <w:ind w:firstLine="720" w:end="0"/>
        <w:rPr>
          <w:sz w:val="20"/>
        </w:rPr>
      </w:pPr>
      <w:r>
        <w:rPr>
          <w:sz w:val="20"/>
        </w:rPr>
        <w:t>-  Johna Strŏm/Martin Rosell</w:t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>
          <w:sz w:val="20"/>
        </w:rPr>
      </w:pPr>
      <w:r>
        <w:rPr>
          <w:sz w:val="20"/>
        </w:rPr>
        <w:t>11.6</w:t>
        <w:tab/>
        <w:t>UK Power Exchange – Application for Direct Clearing Membership</w:t>
      </w:r>
    </w:p>
    <w:p>
      <w:pPr>
        <w:pStyle w:val="Normal"/>
        <w:ind w:start="720" w:end="0"/>
        <w:rPr>
          <w:sz w:val="20"/>
        </w:rPr>
      </w:pPr>
      <w:r>
        <w:rPr>
          <w:sz w:val="20"/>
        </w:rPr>
        <w:t>Project Code:  [                          ]</w:t>
      </w:r>
    </w:p>
    <w:p>
      <w:pPr>
        <w:pStyle w:val="Normal"/>
        <w:rPr>
          <w:sz w:val="20"/>
        </w:rPr>
      </w:pPr>
      <w:r>
        <w:rPr>
          <w:sz w:val="20"/>
        </w:rPr>
        <w:tab/>
        <w:t>-  Tom Glover/Paul Simons</w:t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>
          <w:sz w:val="20"/>
        </w:rPr>
      </w:pPr>
      <w:r>
        <w:rPr>
          <w:sz w:val="20"/>
        </w:rPr>
        <w:t>11.7</w:t>
        <w:tab/>
        <w:t>NETA: General Contract Review</w:t>
      </w:r>
    </w:p>
    <w:p>
      <w:pPr>
        <w:pStyle w:val="Normal"/>
        <w:ind w:start="720" w:end="0"/>
        <w:rPr>
          <w:sz w:val="20"/>
        </w:rPr>
      </w:pPr>
      <w:r>
        <w:rPr>
          <w:sz w:val="20"/>
        </w:rPr>
        <w:t xml:space="preserve">Project Code:   </w:t>
      </w:r>
      <w:r>
        <w:rPr>
          <w:b/>
          <w:bCs/>
          <w:sz w:val="20"/>
        </w:rPr>
        <w:t>80002247</w:t>
      </w:r>
    </w:p>
    <w:p>
      <w:pPr>
        <w:pStyle w:val="Normal"/>
        <w:numPr>
          <w:ilvl w:val="0"/>
          <w:numId w:val="26"/>
        </w:numPr>
        <w:rPr>
          <w:sz w:val="20"/>
        </w:rPr>
      </w:pPr>
      <w:r>
        <w:rPr>
          <w:sz w:val="20"/>
        </w:rPr>
        <w:t>Richard Lewis/Ali Lloyd/Rob Bayley/Paul Simons</w:t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>
          <w:sz w:val="20"/>
        </w:rPr>
      </w:pPr>
      <w:r>
        <w:rPr>
          <w:sz w:val="20"/>
        </w:rPr>
        <w:t>11.8</w:t>
        <w:tab/>
        <w:t>VPSI+2: NETA Impact</w:t>
      </w:r>
    </w:p>
    <w:p>
      <w:pPr>
        <w:pStyle w:val="Normal"/>
        <w:rPr>
          <w:sz w:val="20"/>
        </w:rPr>
      </w:pPr>
      <w:r>
        <w:rPr>
          <w:sz w:val="20"/>
        </w:rPr>
        <w:tab/>
        <w:t xml:space="preserve">Project Code:  </w:t>
      </w:r>
      <w:r>
        <w:rPr>
          <w:b/>
          <w:bCs/>
          <w:sz w:val="20"/>
        </w:rPr>
        <w:t>80002247</w:t>
      </w:r>
    </w:p>
    <w:p>
      <w:pPr>
        <w:pStyle w:val="Normal"/>
        <w:ind w:start="720" w:end="0"/>
        <w:rPr>
          <w:sz w:val="20"/>
        </w:rPr>
      </w:pPr>
      <w:r>
        <w:rPr>
          <w:sz w:val="20"/>
        </w:rPr>
        <w:t>- Rob Bayley/Paul Simons</w:t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>
          <w:sz w:val="20"/>
        </w:rPr>
      </w:pPr>
      <w:r>
        <w:rPr>
          <w:sz w:val="20"/>
        </w:rPr>
        <w:t>11.9</w:t>
        <w:tab/>
        <w:t>Riverside 6 bonds: NETA Impact</w:t>
      </w:r>
    </w:p>
    <w:p>
      <w:pPr>
        <w:pStyle w:val="Normal"/>
        <w:ind w:start="720" w:end="0"/>
        <w:rPr/>
      </w:pPr>
      <w:r>
        <w:rPr>
          <w:sz w:val="20"/>
        </w:rPr>
        <w:t xml:space="preserve">Project Code:   </w:t>
      </w:r>
      <w:r>
        <w:rPr>
          <w:b/>
          <w:bCs/>
          <w:sz w:val="20"/>
        </w:rPr>
        <w:t>80000421</w:t>
      </w:r>
    </w:p>
    <w:p>
      <w:pPr>
        <w:pStyle w:val="Normal"/>
        <w:rPr>
          <w:sz w:val="20"/>
        </w:rPr>
      </w:pPr>
      <w:r>
        <w:rPr>
          <w:sz w:val="20"/>
        </w:rPr>
        <w:tab/>
        <w:t>-  Philippe Penet/Mark Evans</w:t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>
          <w:sz w:val="20"/>
        </w:rPr>
      </w:pPr>
      <w:r>
        <w:rPr>
          <w:sz w:val="20"/>
        </w:rPr>
        <w:t>11.10</w:t>
        <w:tab/>
        <w:t>Eurocash:  NETA Impact</w:t>
      </w:r>
    </w:p>
    <w:p>
      <w:pPr>
        <w:pStyle w:val="Normal"/>
        <w:ind w:start="720" w:end="0"/>
        <w:rPr>
          <w:sz w:val="20"/>
        </w:rPr>
      </w:pPr>
      <w:r>
        <w:rPr>
          <w:sz w:val="20"/>
        </w:rPr>
        <w:t xml:space="preserve">Project Code:  </w:t>
      </w:r>
      <w:r>
        <w:rPr>
          <w:b/>
          <w:bCs/>
          <w:sz w:val="20"/>
        </w:rPr>
        <w:t>80000278</w:t>
      </w:r>
    </w:p>
    <w:p>
      <w:pPr>
        <w:pStyle w:val="Normal"/>
        <w:rPr>
          <w:sz w:val="20"/>
        </w:rPr>
      </w:pPr>
      <w:r>
        <w:rPr>
          <w:sz w:val="20"/>
        </w:rPr>
        <w:tab/>
        <w:t>-  Simon Crowe/Mark Evans</w:t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>
          <w:sz w:val="20"/>
        </w:rPr>
      </w:pPr>
      <w:r>
        <w:rPr>
          <w:sz w:val="20"/>
        </w:rPr>
        <w:t>11.11</w:t>
        <w:tab/>
        <w:t>TOL Derivatives: NETA Impact</w:t>
      </w:r>
    </w:p>
    <w:p>
      <w:pPr>
        <w:pStyle w:val="Normal"/>
        <w:ind w:start="720" w:end="0"/>
        <w:rPr>
          <w:sz w:val="20"/>
        </w:rPr>
      </w:pPr>
      <w:r>
        <w:rPr>
          <w:sz w:val="20"/>
        </w:rPr>
        <w:t xml:space="preserve">Project Code:  </w:t>
      </w:r>
      <w:r>
        <w:rPr>
          <w:b/>
          <w:bCs/>
          <w:sz w:val="20"/>
        </w:rPr>
        <w:t>80001249</w:t>
      </w:r>
    </w:p>
    <w:p>
      <w:pPr>
        <w:pStyle w:val="Normal"/>
        <w:rPr>
          <w:sz w:val="20"/>
        </w:rPr>
      </w:pPr>
      <w:r>
        <w:rPr>
          <w:sz w:val="20"/>
        </w:rPr>
        <w:tab/>
        <w:t>-  Nigel Beresford/Mark Evans</w:t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>
          <w:sz w:val="20"/>
        </w:rPr>
      </w:pPr>
      <w:r>
        <w:rPr>
          <w:sz w:val="20"/>
        </w:rPr>
        <w:t>11.12</w:t>
        <w:tab/>
        <w:t>Enron TPL PPA: NETA Impact</w:t>
      </w:r>
    </w:p>
    <w:p>
      <w:pPr>
        <w:pStyle w:val="Normal"/>
        <w:ind w:start="720" w:end="0"/>
        <w:rPr>
          <w:sz w:val="20"/>
        </w:rPr>
      </w:pPr>
      <w:r>
        <w:rPr>
          <w:sz w:val="20"/>
        </w:rPr>
        <w:t>Project Code:   [                        ]</w:t>
      </w:r>
    </w:p>
    <w:p>
      <w:pPr>
        <w:pStyle w:val="Normal"/>
        <w:ind w:firstLine="720" w:end="0"/>
        <w:rPr>
          <w:sz w:val="20"/>
        </w:rPr>
      </w:pPr>
      <w:r>
        <w:rPr>
          <w:sz w:val="20"/>
        </w:rPr>
        <w:t>-  Ali Lloyd/Paul Simons</w:t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>
          <w:sz w:val="20"/>
        </w:rPr>
      </w:pPr>
      <w:r>
        <w:rPr>
          <w:sz w:val="20"/>
        </w:rPr>
        <w:t>11.13</w:t>
        <w:tab/>
        <w:t>SW München joint development of internet trading platform</w:t>
      </w:r>
    </w:p>
    <w:p>
      <w:pPr>
        <w:pStyle w:val="Normal"/>
        <w:ind w:start="720" w:end="0"/>
        <w:rPr>
          <w:sz w:val="20"/>
        </w:rPr>
      </w:pPr>
      <w:r>
        <w:rPr>
          <w:sz w:val="20"/>
        </w:rPr>
        <w:t>Project Code: [                       ]</w:t>
      </w:r>
    </w:p>
    <w:p>
      <w:pPr>
        <w:pStyle w:val="Normal"/>
        <w:ind w:start="720" w:end="0"/>
        <w:rPr>
          <w:sz w:val="20"/>
        </w:rPr>
      </w:pPr>
      <w:r>
        <w:rPr>
          <w:sz w:val="20"/>
        </w:rPr>
        <w:t>-  Andreas Radmacher/Michael Schuh</w:t>
      </w:r>
    </w:p>
    <w:p>
      <w:pPr>
        <w:pStyle w:val="Normal"/>
        <w:ind w:start="720" w:end="0"/>
        <w:rPr>
          <w:sz w:val="20"/>
        </w:rPr>
      </w:pPr>
      <w:r>
        <w:rPr>
          <w:sz w:val="20"/>
        </w:rPr>
      </w:r>
    </w:p>
    <w:p>
      <w:pPr>
        <w:pStyle w:val="Normal"/>
        <w:rPr>
          <w:sz w:val="20"/>
        </w:rPr>
      </w:pPr>
      <w:r>
        <w:rPr>
          <w:sz w:val="20"/>
        </w:rPr>
        <w:t>11.14</w:t>
        <w:tab/>
        <w:t>Back to Back Power Supply Slovenia/Italy/ELEX</w:t>
      </w:r>
    </w:p>
    <w:p>
      <w:pPr>
        <w:pStyle w:val="Normal"/>
        <w:ind w:start="720" w:end="0"/>
        <w:rPr>
          <w:sz w:val="20"/>
        </w:rPr>
      </w:pPr>
      <w:r>
        <w:rPr>
          <w:sz w:val="20"/>
        </w:rPr>
        <w:t>Project Code:  [                      ]</w:t>
      </w:r>
    </w:p>
    <w:p>
      <w:pPr>
        <w:pStyle w:val="Normal"/>
        <w:ind w:start="720" w:end="0"/>
        <w:rPr>
          <w:sz w:val="20"/>
        </w:rPr>
      </w:pPr>
      <w:r>
        <w:rPr>
          <w:sz w:val="20"/>
        </w:rPr>
        <w:t>-  Peter Heydecker/Michael Schuh</w:t>
      </w:r>
    </w:p>
    <w:p>
      <w:pPr>
        <w:pStyle w:val="Normal"/>
        <w:ind w:start="720" w:end="0"/>
        <w:rPr>
          <w:sz w:val="20"/>
        </w:rPr>
      </w:pPr>
      <w:r>
        <w:rPr>
          <w:sz w:val="20"/>
        </w:rPr>
      </w:r>
    </w:p>
    <w:p>
      <w:pPr>
        <w:pStyle w:val="Normal"/>
        <w:numPr>
          <w:ilvl w:val="1"/>
          <w:numId w:val="11"/>
        </w:numPr>
        <w:rPr>
          <w:sz w:val="20"/>
        </w:rPr>
      </w:pPr>
      <w:r>
        <w:rPr>
          <w:sz w:val="20"/>
        </w:rPr>
        <w:t>Cooperation Agreement for Back to Back transaction/GETEC GmbH</w:t>
      </w:r>
    </w:p>
    <w:p>
      <w:pPr>
        <w:pStyle w:val="Normal"/>
        <w:ind w:start="720" w:end="0"/>
        <w:rPr>
          <w:sz w:val="20"/>
        </w:rPr>
      </w:pPr>
      <w:r>
        <w:rPr>
          <w:sz w:val="20"/>
        </w:rPr>
        <w:t>Project Code:   [                      ]</w:t>
      </w:r>
    </w:p>
    <w:p>
      <w:pPr>
        <w:pStyle w:val="Normal"/>
        <w:ind w:start="720" w:end="0"/>
        <w:rPr>
          <w:sz w:val="20"/>
        </w:rPr>
      </w:pPr>
      <w:r>
        <w:rPr>
          <w:sz w:val="20"/>
        </w:rPr>
        <w:t>-  Florian Neubauer/Michael Schuh</w:t>
      </w:r>
    </w:p>
    <w:p>
      <w:pPr>
        <w:pStyle w:val="Normal"/>
        <w:ind w:start="720" w:end="0"/>
        <w:rPr>
          <w:sz w:val="20"/>
        </w:rPr>
      </w:pPr>
      <w:r>
        <w:rPr>
          <w:sz w:val="20"/>
        </w:rPr>
      </w:r>
    </w:p>
    <w:p>
      <w:pPr>
        <w:pStyle w:val="Normal"/>
        <w:numPr>
          <w:ilvl w:val="1"/>
          <w:numId w:val="11"/>
        </w:numPr>
        <w:rPr>
          <w:sz w:val="20"/>
        </w:rPr>
      </w:pPr>
      <w:r>
        <w:rPr>
          <w:sz w:val="20"/>
        </w:rPr>
        <w:t>Cooperation Agreement for Back to Back transactions/VAW AG</w:t>
      </w:r>
    </w:p>
    <w:p>
      <w:pPr>
        <w:pStyle w:val="Normal"/>
        <w:ind w:start="720" w:end="0"/>
        <w:rPr>
          <w:sz w:val="20"/>
        </w:rPr>
      </w:pPr>
      <w:r>
        <w:rPr>
          <w:sz w:val="20"/>
        </w:rPr>
        <w:t>Project Code:    [                      ]</w:t>
      </w:r>
    </w:p>
    <w:p>
      <w:pPr>
        <w:pStyle w:val="Normal"/>
        <w:ind w:start="720" w:end="0"/>
        <w:rPr>
          <w:sz w:val="20"/>
        </w:rPr>
      </w:pPr>
      <w:r>
        <w:rPr>
          <w:sz w:val="20"/>
        </w:rPr>
        <w:t>-  Michael Walter/Michael Schuh</w:t>
      </w:r>
    </w:p>
    <w:p>
      <w:pPr>
        <w:pStyle w:val="Normal"/>
        <w:ind w:start="720" w:end="0"/>
        <w:rPr>
          <w:sz w:val="20"/>
        </w:rPr>
      </w:pPr>
      <w:r>
        <w:rPr>
          <w:sz w:val="20"/>
        </w:rPr>
      </w:r>
    </w:p>
    <w:p>
      <w:pPr>
        <w:pStyle w:val="BodyTextIndent3"/>
        <w:numPr>
          <w:ilvl w:val="1"/>
          <w:numId w:val="11"/>
        </w:numPr>
        <w:rPr/>
      </w:pPr>
      <w:r>
        <w:rPr/>
        <w:t>Proposed Power Supply to SNET (France)</w:t>
      </w:r>
    </w:p>
    <w:p>
      <w:pPr>
        <w:pStyle w:val="BodyTextIndent3"/>
        <w:ind w:hanging="0" w:end="0"/>
        <w:rPr/>
      </w:pPr>
      <w:r>
        <w:rPr/>
        <w:t>Project Code: [                       ]</w:t>
      </w:r>
    </w:p>
    <w:p>
      <w:pPr>
        <w:pStyle w:val="Normal"/>
        <w:ind w:start="720" w:end="0"/>
        <w:rPr>
          <w:sz w:val="20"/>
          <w:del w:id="274" w:author="evans" w:date="2000-11-23T11:05:00Z"/>
        </w:rPr>
      </w:pPr>
      <w:r>
        <w:rPr>
          <w:sz w:val="20"/>
        </w:rPr>
        <w:t>-  Pierre de Gaulle/Mark Elliott</w:t>
      </w:r>
    </w:p>
    <w:p>
      <w:pPr>
        <w:pStyle w:val="Normal"/>
        <w:widowControl/>
        <w:bidi w:val="0"/>
        <w:ind w:start="720" w:end="0"/>
        <w:rPr>
          <w:sz w:val="20"/>
          <w:del w:id="276" w:author="evans" w:date="2000-11-23T11:05:00Z"/>
        </w:rPr>
      </w:pPr>
      <w:del w:id="275" w:author="evans" w:date="2000-11-23T11:05:00Z">
        <w:r>
          <w:rPr>
            <w:sz w:val="20"/>
          </w:rPr>
        </w:r>
      </w:del>
    </w:p>
    <w:p>
      <w:pPr>
        <w:pStyle w:val="Normal"/>
        <w:widowControl/>
        <w:numPr>
          <w:ilvl w:val="0"/>
          <w:numId w:val="0"/>
        </w:numPr>
        <w:bidi w:val="0"/>
        <w:ind w:start="720" w:end="0"/>
        <w:rPr>
          <w:del w:id="278" w:author="tfoy" w:date="2000-11-17T11:43:00Z"/>
        </w:rPr>
      </w:pPr>
      <w:del w:id="277" w:author="tfoy" w:date="2000-11-17T11:43:00Z">
        <w:r>
          <w:rPr/>
          <w:delText>Proposed Power Supply to PBE (Belgium)</w:delText>
        </w:r>
      </w:del>
    </w:p>
    <w:p>
      <w:pPr>
        <w:pStyle w:val="BodyTextIndent3"/>
        <w:ind w:hanging="0" w:end="0"/>
        <w:rPr>
          <w:del w:id="280" w:author="tfoy" w:date="2000-11-17T11:43:00Z"/>
        </w:rPr>
      </w:pPr>
      <w:del w:id="279" w:author="tfoy" w:date="2000-11-17T11:43:00Z">
        <w:r>
          <w:rPr/>
          <w:delText>Project Code:   [                        ]</w:delText>
        </w:r>
      </w:del>
    </w:p>
    <w:p>
      <w:pPr>
        <w:pStyle w:val="Normal"/>
        <w:numPr>
          <w:ilvl w:val="0"/>
          <w:numId w:val="26"/>
        </w:numPr>
        <w:rPr>
          <w:sz w:val="20"/>
        </w:rPr>
      </w:pPr>
      <w:del w:id="281" w:author="tfoy" w:date="2000-11-17T11:43:00Z">
        <w:r>
          <w:rPr>
            <w:sz w:val="20"/>
          </w:rPr>
          <w:delText>Chris Presiaux/Mark Elliott</w:delText>
        </w:r>
      </w:del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numPr>
          <w:ilvl w:val="1"/>
          <w:numId w:val="11"/>
        </w:numPr>
        <w:rPr>
          <w:sz w:val="20"/>
        </w:rPr>
      </w:pPr>
      <w:r>
        <w:rPr>
          <w:sz w:val="20"/>
        </w:rPr>
        <w:t>UPM Kymmene – Portfolio and Risk Management Services</w:t>
      </w:r>
    </w:p>
    <w:p>
      <w:pPr>
        <w:pStyle w:val="Normal"/>
        <w:ind w:start="720" w:end="0"/>
        <w:rPr>
          <w:sz w:val="20"/>
        </w:rPr>
      </w:pPr>
      <w:r>
        <w:rPr>
          <w:sz w:val="20"/>
        </w:rPr>
        <w:t>Project Code:  [                         ]</w:t>
      </w:r>
    </w:p>
    <w:p>
      <w:pPr>
        <w:pStyle w:val="Normal"/>
        <w:numPr>
          <w:ilvl w:val="0"/>
          <w:numId w:val="26"/>
        </w:numPr>
        <w:rPr>
          <w:sz w:val="20"/>
        </w:rPr>
      </w:pPr>
      <w:r>
        <w:rPr>
          <w:sz w:val="20"/>
        </w:rPr>
        <w:t>Sami Tenngren/Martin Rosell</w:t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numPr>
          <w:ilvl w:val="1"/>
          <w:numId w:val="11"/>
        </w:numPr>
        <w:rPr>
          <w:sz w:val="20"/>
        </w:rPr>
      </w:pPr>
      <w:r>
        <w:rPr>
          <w:sz w:val="20"/>
        </w:rPr>
        <w:t>Luleå Energi – Electricity Supply and Services Agreement</w:t>
      </w:r>
    </w:p>
    <w:p>
      <w:pPr>
        <w:pStyle w:val="Normal"/>
        <w:ind w:start="720" w:end="0"/>
        <w:rPr>
          <w:sz w:val="20"/>
        </w:rPr>
      </w:pPr>
      <w:r>
        <w:rPr>
          <w:sz w:val="20"/>
        </w:rPr>
        <w:t xml:space="preserve">Project Code:  [                            ] </w:t>
      </w:r>
    </w:p>
    <w:p>
      <w:pPr>
        <w:pStyle w:val="Normal"/>
        <w:numPr>
          <w:ilvl w:val="0"/>
          <w:numId w:val="26"/>
        </w:numPr>
        <w:rPr>
          <w:sz w:val="20"/>
        </w:rPr>
      </w:pPr>
      <w:r>
        <w:rPr>
          <w:sz w:val="20"/>
        </w:rPr>
        <w:t>Johan Ström/Martin Rosell</w:t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numPr>
          <w:ilvl w:val="1"/>
          <w:numId w:val="11"/>
        </w:numPr>
        <w:rPr>
          <w:sz w:val="20"/>
        </w:rPr>
      </w:pPr>
      <w:r>
        <w:rPr>
          <w:sz w:val="20"/>
        </w:rPr>
        <w:t>Enron Connect (UK Power Elections System)</w:t>
      </w:r>
    </w:p>
    <w:p>
      <w:pPr>
        <w:pStyle w:val="Normal"/>
        <w:ind w:start="720" w:end="0"/>
        <w:rPr>
          <w:sz w:val="20"/>
        </w:rPr>
      </w:pPr>
      <w:r>
        <w:rPr>
          <w:sz w:val="20"/>
        </w:rPr>
        <w:t>Project Code:  [                          ]</w:t>
      </w:r>
    </w:p>
    <w:p>
      <w:pPr>
        <w:pStyle w:val="Normal"/>
        <w:numPr>
          <w:ilvl w:val="0"/>
          <w:numId w:val="26"/>
        </w:numPr>
        <w:rPr>
          <w:sz w:val="20"/>
        </w:rPr>
      </w:pPr>
      <w:r>
        <w:rPr>
          <w:sz w:val="20"/>
        </w:rPr>
        <w:t>Paul Simons/Melanie Sutton</w:t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numPr>
          <w:ilvl w:val="1"/>
          <w:numId w:val="11"/>
        </w:numPr>
        <w:rPr>
          <w:sz w:val="20"/>
        </w:rPr>
      </w:pPr>
      <w:r>
        <w:rPr>
          <w:sz w:val="20"/>
        </w:rPr>
        <w:t>NFPA (Renewables) Auction (UK Power)</w:t>
      </w:r>
    </w:p>
    <w:p>
      <w:pPr>
        <w:pStyle w:val="Normal"/>
        <w:ind w:start="720" w:end="0"/>
        <w:rPr>
          <w:sz w:val="20"/>
        </w:rPr>
      </w:pPr>
      <w:r>
        <w:rPr>
          <w:sz w:val="20"/>
        </w:rPr>
        <w:t>Project Code:  [                           ]</w:t>
      </w:r>
    </w:p>
    <w:p>
      <w:pPr>
        <w:pStyle w:val="Normal"/>
        <w:numPr>
          <w:ilvl w:val="0"/>
          <w:numId w:val="26"/>
        </w:numPr>
        <w:rPr>
          <w:sz w:val="20"/>
        </w:rPr>
      </w:pPr>
      <w:r>
        <w:rPr>
          <w:sz w:val="20"/>
        </w:rPr>
        <w:t>Paul Simons/Melanie Sutton</w:t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/>
      </w:pPr>
      <w:r>
        <w:rPr>
          <w:sz w:val="20"/>
        </w:rPr>
        <w:t>11.2</w:t>
      </w:r>
      <w:del w:id="282" w:author="tfoy" w:date="2000-11-17T11:43:00Z">
        <w:r>
          <w:rPr>
            <w:sz w:val="20"/>
          </w:rPr>
          <w:delText>3</w:delText>
        </w:r>
      </w:del>
      <w:ins w:id="283" w:author="tfoy" w:date="2000-11-17T11:43:00Z">
        <w:r>
          <w:rPr>
            <w:sz w:val="20"/>
          </w:rPr>
          <w:t>2</w:t>
        </w:r>
      </w:ins>
      <w:r>
        <w:rPr>
          <w:sz w:val="20"/>
        </w:rPr>
        <w:tab/>
        <w:t>Establishment of a Dutch Website</w:t>
      </w:r>
    </w:p>
    <w:p>
      <w:pPr>
        <w:pStyle w:val="Normal"/>
        <w:ind w:start="720" w:end="0"/>
        <w:rPr>
          <w:sz w:val="20"/>
        </w:rPr>
      </w:pPr>
      <w:r>
        <w:rPr>
          <w:sz w:val="20"/>
        </w:rPr>
        <w:t>Project Code:  [                      ]</w:t>
      </w:r>
    </w:p>
    <w:p>
      <w:pPr>
        <w:pStyle w:val="Normal"/>
        <w:ind w:start="720" w:end="0"/>
        <w:rPr>
          <w:sz w:val="20"/>
        </w:rPr>
      </w:pPr>
      <w:r>
        <w:rPr>
          <w:sz w:val="20"/>
        </w:rPr>
        <w:t>-  Ross Sankey/Angela Connelly/Mark Elliot</w:t>
      </w:r>
    </w:p>
    <w:p>
      <w:pPr>
        <w:pStyle w:val="Normal"/>
        <w:rPr>
          <w:sz w:val="20"/>
          <w:ins w:id="285" w:author="evans" w:date="2000-11-23T10:07:00Z"/>
        </w:rPr>
      </w:pPr>
      <w:ins w:id="284" w:author="evans" w:date="2000-11-23T10:07:00Z">
        <w:r>
          <w:rPr>
            <w:sz w:val="20"/>
          </w:rPr>
        </w:r>
      </w:ins>
    </w:p>
    <w:p>
      <w:pPr>
        <w:pStyle w:val="Normal"/>
        <w:rPr>
          <w:sz w:val="20"/>
          <w:ins w:id="287" w:author="evans" w:date="2000-11-23T10:07:00Z"/>
        </w:rPr>
      </w:pPr>
      <w:ins w:id="286" w:author="evans" w:date="2000-11-23T10:07:00Z">
        <w:r>
          <w:rPr>
            <w:sz w:val="20"/>
          </w:rPr>
          <w:t>11.23</w:t>
          <w:tab/>
          <w:t>Astral Calcining: Dutch pre-paid 12 year steam-power swap (physical)</w:t>
        </w:r>
      </w:ins>
    </w:p>
    <w:p>
      <w:pPr>
        <w:pStyle w:val="Normal"/>
        <w:rPr>
          <w:sz w:val="20"/>
          <w:ins w:id="289" w:author="evans" w:date="2000-11-23T10:07:00Z"/>
        </w:rPr>
      </w:pPr>
      <w:ins w:id="288" w:author="evans" w:date="2000-11-23T10:07:00Z">
        <w:r>
          <w:rPr>
            <w:sz w:val="20"/>
          </w:rPr>
          <w:tab/>
          <w:t>Project Code:  [                        ]</w:t>
        </w:r>
      </w:ins>
    </w:p>
    <w:p>
      <w:pPr>
        <w:pStyle w:val="Normal"/>
        <w:ind w:firstLine="720" w:end="0"/>
        <w:rPr>
          <w:sz w:val="20"/>
          <w:ins w:id="291" w:author="evans" w:date="2000-11-23T10:07:00Z"/>
        </w:rPr>
      </w:pPr>
      <w:ins w:id="290" w:author="evans" w:date="2000-11-23T10:07:00Z">
        <w:r>
          <w:rPr>
            <w:sz w:val="20"/>
          </w:rPr>
          <w:t>-  Stephen Asplin/Mark Elliott</w:t>
        </w:r>
      </w:ins>
    </w:p>
    <w:p>
      <w:pPr>
        <w:pStyle w:val="Normal"/>
        <w:rPr>
          <w:sz w:val="20"/>
          <w:ins w:id="293" w:author="evans" w:date="2000-11-23T10:07:00Z"/>
        </w:rPr>
      </w:pPr>
      <w:ins w:id="292" w:author="evans" w:date="2000-11-23T10:07:00Z">
        <w:r>
          <w:rPr>
            <w:sz w:val="20"/>
          </w:rPr>
        </w:r>
      </w:ins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>
          <w:b/>
          <w:bCs/>
          <w:sz w:val="22"/>
        </w:rPr>
      </w:pPr>
      <w:r>
        <w:rPr>
          <w:b/>
          <w:bCs/>
          <w:sz w:val="22"/>
        </w:rPr>
        <w:t xml:space="preserve">12. </w:t>
        <w:tab/>
        <w:t>Pulp and Paper</w:t>
      </w:r>
    </w:p>
    <w:p>
      <w:pPr>
        <w:pStyle w:val="Normal"/>
        <w:rPr>
          <w:b/>
          <w:bCs/>
          <w:sz w:val="22"/>
        </w:rPr>
      </w:pPr>
      <w:r>
        <w:rPr>
          <w:b/>
          <w:bCs/>
          <w:sz w:val="22"/>
        </w:rPr>
      </w:r>
    </w:p>
    <w:p>
      <w:pPr>
        <w:pStyle w:val="Normal"/>
        <w:ind w:hanging="720" w:start="720" w:end="0"/>
        <w:rPr>
          <w:sz w:val="20"/>
        </w:rPr>
      </w:pPr>
      <w:r>
        <w:rPr>
          <w:sz w:val="20"/>
        </w:rPr>
        <w:t>12.1</w:t>
        <w:tab/>
        <w:t xml:space="preserve">OMLX (Pulpex) – trading through London </w:t>
      </w:r>
    </w:p>
    <w:p>
      <w:pPr>
        <w:pStyle w:val="Normal"/>
        <w:rPr>
          <w:sz w:val="20"/>
        </w:rPr>
      </w:pPr>
      <w:r>
        <w:rPr>
          <w:sz w:val="20"/>
        </w:rPr>
        <w:tab/>
        <w:t xml:space="preserve">Project Code:  </w:t>
      </w:r>
      <w:r>
        <w:rPr>
          <w:b/>
          <w:bCs/>
          <w:sz w:val="20"/>
        </w:rPr>
        <w:t>80000980</w:t>
      </w:r>
    </w:p>
    <w:p>
      <w:pPr>
        <w:pStyle w:val="Normal"/>
        <w:rPr>
          <w:sz w:val="20"/>
        </w:rPr>
      </w:pPr>
      <w:r>
        <w:rPr>
          <w:sz w:val="20"/>
        </w:rPr>
        <w:tab/>
        <w:t>-  Bob Crane/Darren Gurner/Mark Elliott</w:t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numPr>
          <w:ilvl w:val="1"/>
          <w:numId w:val="21"/>
        </w:numPr>
        <w:rPr>
          <w:sz w:val="20"/>
        </w:rPr>
      </w:pPr>
      <w:r>
        <w:rPr>
          <w:sz w:val="20"/>
        </w:rPr>
        <w:t>Clickpaper.com set up in Europe</w:t>
      </w:r>
    </w:p>
    <w:p>
      <w:pPr>
        <w:pStyle w:val="Normal"/>
        <w:ind w:start="720" w:end="0"/>
        <w:rPr>
          <w:sz w:val="20"/>
        </w:rPr>
      </w:pPr>
      <w:r>
        <w:rPr>
          <w:sz w:val="20"/>
        </w:rPr>
        <w:t>Project Code:  [                        ]</w:t>
      </w:r>
    </w:p>
    <w:p>
      <w:pPr>
        <w:pStyle w:val="Normal"/>
        <w:rPr>
          <w:sz w:val="20"/>
        </w:rPr>
      </w:pPr>
      <w:r>
        <w:rPr>
          <w:sz w:val="20"/>
        </w:rPr>
        <w:tab/>
        <w:t xml:space="preserve">-  </w:t>
      </w:r>
      <w:del w:id="294" w:author="tfoy" w:date="2000-11-17T11:37:00Z">
        <w:r>
          <w:rPr>
            <w:sz w:val="20"/>
          </w:rPr>
          <w:delText>Bob Crane/Travis McCullough/Mark Elliott</w:delText>
        </w:r>
      </w:del>
      <w:ins w:id="295" w:author="tfoy" w:date="2000-11-17T11:37:00Z">
        <w:r>
          <w:rPr>
            <w:sz w:val="20"/>
          </w:rPr>
          <w:t>Justin Boyd/Mark Elliott/Ian Brungs</w:t>
        </w:r>
      </w:ins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0"/>
        </w:rPr>
      </w:pPr>
      <w:r>
        <w:rPr>
          <w:sz w:val="20"/>
        </w:rPr>
        <w:t>12.3</w:t>
        <w:tab/>
        <w:t>Establishment of Enron Industrial Markets (Pulp/Paper, timber and steel)</w:t>
      </w:r>
    </w:p>
    <w:p>
      <w:pPr>
        <w:pStyle w:val="Normal"/>
        <w:ind w:start="720" w:end="0"/>
        <w:rPr>
          <w:sz w:val="20"/>
        </w:rPr>
      </w:pPr>
      <w:r>
        <w:rPr>
          <w:sz w:val="20"/>
        </w:rPr>
        <w:t>Project Code:  [                      ]</w:t>
      </w:r>
    </w:p>
    <w:p>
      <w:pPr>
        <w:pStyle w:val="Normal"/>
        <w:ind w:start="720" w:end="0"/>
        <w:rPr>
          <w:sz w:val="20"/>
        </w:rPr>
      </w:pPr>
      <w:r>
        <w:rPr>
          <w:sz w:val="20"/>
        </w:rPr>
        <w:t>-  Julia Murray/Peter Del Vecchio/Mark Elliott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b/>
          <w:bCs/>
          <w:sz w:val="22"/>
        </w:rPr>
      </w:pPr>
      <w:r>
        <w:rPr>
          <w:b/>
          <w:bCs/>
          <w:sz w:val="22"/>
        </w:rPr>
        <w:t xml:space="preserve">13. </w:t>
        <w:tab/>
        <w:t>Projects</w:t>
      </w:r>
    </w:p>
    <w:p>
      <w:pPr>
        <w:pStyle w:val="Normal"/>
        <w:rPr>
          <w:b/>
          <w:bCs/>
          <w:sz w:val="22"/>
        </w:rPr>
      </w:pPr>
      <w:r>
        <w:rPr>
          <w:b/>
          <w:bCs/>
          <w:sz w:val="22"/>
        </w:rPr>
      </w:r>
    </w:p>
    <w:p>
      <w:pPr>
        <w:pStyle w:val="Normal"/>
        <w:rPr>
          <w:sz w:val="20"/>
        </w:rPr>
      </w:pPr>
      <w:r>
        <w:rPr>
          <w:sz w:val="20"/>
        </w:rPr>
        <w:t>13.1</w:t>
        <w:tab/>
        <w:t>Contract to supply back up fuel to Trakya power plant</w:t>
      </w:r>
    </w:p>
    <w:p>
      <w:pPr>
        <w:pStyle w:val="Normal"/>
        <w:ind w:firstLine="720" w:end="0"/>
        <w:rPr/>
      </w:pPr>
      <w:r>
        <w:rPr>
          <w:sz w:val="20"/>
        </w:rPr>
        <w:t xml:space="preserve">Project Code:  </w:t>
      </w:r>
      <w:r>
        <w:rPr>
          <w:b/>
          <w:bCs/>
          <w:sz w:val="20"/>
        </w:rPr>
        <w:t>800000237</w:t>
      </w:r>
    </w:p>
    <w:p>
      <w:pPr>
        <w:pStyle w:val="Normal"/>
        <w:ind w:firstLine="720" w:end="0"/>
        <w:rPr>
          <w:sz w:val="20"/>
        </w:rPr>
      </w:pPr>
      <w:r>
        <w:rPr>
          <w:sz w:val="20"/>
        </w:rPr>
        <w:t>-  Carsten Hansen/Lloyd Wantschek/Alan Black</w:t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>
          <w:sz w:val="20"/>
        </w:rPr>
      </w:pPr>
      <w:r>
        <w:rPr>
          <w:sz w:val="20"/>
        </w:rPr>
        <w:t>13.2</w:t>
        <w:tab/>
        <w:t>Contract to supply thermal energy to City of Nowa Sarzyna</w:t>
      </w:r>
    </w:p>
    <w:p>
      <w:pPr>
        <w:pStyle w:val="Normal"/>
        <w:ind w:firstLine="720" w:end="0"/>
        <w:rPr>
          <w:sz w:val="20"/>
        </w:rPr>
      </w:pPr>
      <w:r>
        <w:rPr>
          <w:sz w:val="20"/>
        </w:rPr>
        <w:t xml:space="preserve">Project Code:   </w:t>
      </w:r>
      <w:r>
        <w:rPr>
          <w:b/>
          <w:bCs/>
          <w:sz w:val="20"/>
        </w:rPr>
        <w:t>80000138</w:t>
      </w:r>
    </w:p>
    <w:p>
      <w:pPr>
        <w:pStyle w:val="Normal"/>
        <w:ind w:firstLine="720" w:end="0"/>
        <w:rPr>
          <w:sz w:val="20"/>
        </w:rPr>
      </w:pPr>
      <w:r>
        <w:rPr>
          <w:sz w:val="20"/>
        </w:rPr>
        <w:t>-  Brian Stanley/Ed Cattigan/Alan Black</w:t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>
          <w:sz w:val="20"/>
        </w:rPr>
      </w:pPr>
      <w:r>
        <w:rPr>
          <w:sz w:val="20"/>
        </w:rPr>
        <w:t>13.3</w:t>
        <w:tab/>
        <w:t>Iceberg:  TPL equity and PPA buyback</w:t>
      </w:r>
    </w:p>
    <w:p>
      <w:pPr>
        <w:pStyle w:val="Normal"/>
        <w:ind w:start="720" w:end="0"/>
        <w:rPr>
          <w:sz w:val="20"/>
        </w:rPr>
      </w:pPr>
      <w:r>
        <w:rPr>
          <w:sz w:val="20"/>
        </w:rPr>
        <w:t xml:space="preserve">Project Code:  </w:t>
      </w:r>
      <w:r>
        <w:rPr>
          <w:b/>
          <w:bCs/>
          <w:sz w:val="20"/>
        </w:rPr>
        <w:t>80001702</w:t>
      </w:r>
    </w:p>
    <w:p>
      <w:pPr>
        <w:pStyle w:val="Normal"/>
        <w:ind w:start="720" w:end="0"/>
        <w:rPr>
          <w:sz w:val="20"/>
        </w:rPr>
      </w:pPr>
      <w:r>
        <w:rPr>
          <w:sz w:val="20"/>
        </w:rPr>
        <w:t>- Rob Bayley/Tim Underdown</w:t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numPr>
          <w:ilvl w:val="1"/>
          <w:numId w:val="20"/>
        </w:numPr>
        <w:rPr>
          <w:sz w:val="20"/>
        </w:rPr>
      </w:pPr>
      <w:r>
        <w:rPr>
          <w:sz w:val="20"/>
        </w:rPr>
        <w:t>Interest rate swap for Nowa Sarzyna Power Project</w:t>
      </w:r>
    </w:p>
    <w:p>
      <w:pPr>
        <w:pStyle w:val="Normal"/>
        <w:ind w:start="720" w:end="0"/>
        <w:rPr/>
      </w:pPr>
      <w:r>
        <w:rPr>
          <w:sz w:val="20"/>
        </w:rPr>
        <w:t xml:space="preserve">Project Code:  </w:t>
      </w:r>
      <w:r>
        <w:rPr>
          <w:b/>
          <w:bCs/>
          <w:sz w:val="20"/>
        </w:rPr>
        <w:t>80000138</w:t>
      </w:r>
    </w:p>
    <w:p>
      <w:pPr>
        <w:pStyle w:val="Normal"/>
        <w:numPr>
          <w:ilvl w:val="0"/>
          <w:numId w:val="26"/>
        </w:numPr>
        <w:rPr>
          <w:sz w:val="20"/>
        </w:rPr>
      </w:pPr>
      <w:r>
        <w:rPr>
          <w:sz w:val="20"/>
        </w:rPr>
        <w:t>Alan Black</w:t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numPr>
          <w:ilvl w:val="1"/>
          <w:numId w:val="20"/>
        </w:numPr>
        <w:rPr>
          <w:sz w:val="20"/>
        </w:rPr>
      </w:pPr>
      <w:r>
        <w:rPr>
          <w:sz w:val="20"/>
        </w:rPr>
        <w:t>Tender for O&amp;M contract at Thameside Energy Park</w:t>
      </w:r>
    </w:p>
    <w:p>
      <w:pPr>
        <w:pStyle w:val="Normal"/>
        <w:ind w:start="720" w:end="0"/>
        <w:rPr>
          <w:sz w:val="20"/>
        </w:rPr>
      </w:pPr>
      <w:r>
        <w:rPr>
          <w:sz w:val="20"/>
        </w:rPr>
        <w:t>Project Code:  [                        ]</w:t>
      </w:r>
    </w:p>
    <w:p>
      <w:pPr>
        <w:pStyle w:val="Normal"/>
        <w:ind w:start="720" w:end="0"/>
        <w:rPr>
          <w:sz w:val="20"/>
        </w:rPr>
      </w:pPr>
      <w:r>
        <w:rPr>
          <w:sz w:val="20"/>
        </w:rPr>
        <w:t>- Richard Whyte/Tony Byrne/Alan Black</w:t>
      </w:r>
    </w:p>
    <w:p>
      <w:pPr>
        <w:pStyle w:val="Normal"/>
        <w:tabs>
          <w:tab w:val="clear" w:pos="720"/>
          <w:tab w:val="left" w:pos="2730" w:leader="none"/>
        </w:tabs>
        <w:rPr>
          <w:sz w:val="20"/>
        </w:rPr>
      </w:pPr>
      <w:r>
        <w:rPr>
          <w:sz w:val="20"/>
        </w:rPr>
        <w:tab/>
      </w:r>
    </w:p>
    <w:p>
      <w:pPr>
        <w:pStyle w:val="Normal"/>
        <w:numPr>
          <w:ilvl w:val="1"/>
          <w:numId w:val="20"/>
        </w:numPr>
        <w:rPr>
          <w:sz w:val="20"/>
        </w:rPr>
      </w:pPr>
      <w:r>
        <w:rPr>
          <w:sz w:val="20"/>
        </w:rPr>
        <w:t>Chemicals supply contract for Nowa Sarzyna Power Plant</w:t>
      </w:r>
    </w:p>
    <w:p>
      <w:pPr>
        <w:pStyle w:val="Normal"/>
        <w:ind w:start="720" w:end="0"/>
        <w:rPr/>
      </w:pPr>
      <w:r>
        <w:rPr>
          <w:sz w:val="20"/>
        </w:rPr>
        <w:t xml:space="preserve">Project Code:  </w:t>
      </w:r>
      <w:r>
        <w:rPr>
          <w:b/>
          <w:bCs/>
          <w:sz w:val="20"/>
        </w:rPr>
        <w:t>80000138</w:t>
      </w:r>
    </w:p>
    <w:p>
      <w:pPr>
        <w:pStyle w:val="Normal"/>
        <w:numPr>
          <w:ilvl w:val="0"/>
          <w:numId w:val="26"/>
        </w:numPr>
        <w:rPr>
          <w:sz w:val="20"/>
        </w:rPr>
      </w:pPr>
      <w:r>
        <w:rPr>
          <w:sz w:val="20"/>
        </w:rPr>
        <w:t>Ed Cattigan/Alan Black</w:t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>
          <w:b/>
          <w:bCs/>
          <w:sz w:val="22"/>
        </w:rPr>
      </w:pPr>
      <w:r>
        <w:rPr>
          <w:b/>
          <w:bCs/>
          <w:sz w:val="22"/>
        </w:rPr>
        <w:t xml:space="preserve">14. </w:t>
        <w:tab/>
        <w:t>Regulatory</w:t>
      </w:r>
    </w:p>
    <w:p>
      <w:pPr>
        <w:pStyle w:val="Normal"/>
        <w:rPr>
          <w:b/>
          <w:bCs/>
          <w:sz w:val="22"/>
          <w:del w:id="297" w:author="evans" w:date="2000-11-23T11:06:00Z"/>
        </w:rPr>
      </w:pPr>
      <w:del w:id="296" w:author="evans" w:date="2000-11-23T11:06:00Z">
        <w:r>
          <w:rPr>
            <w:b/>
            <w:bCs/>
            <w:sz w:val="22"/>
          </w:rPr>
        </w:r>
      </w:del>
    </w:p>
    <w:p>
      <w:pPr>
        <w:pStyle w:val="Normal"/>
        <w:numPr>
          <w:ilvl w:val="1"/>
          <w:numId w:val="6"/>
        </w:numPr>
        <w:rPr>
          <w:sz w:val="20"/>
          <w:del w:id="299" w:author="evans" w:date="2000-11-23T11:06:00Z"/>
        </w:rPr>
      </w:pPr>
      <w:del w:id="298" w:author="evans" w:date="2000-11-23T11:06:00Z">
        <w:r>
          <w:rPr>
            <w:sz w:val="20"/>
          </w:rPr>
          <w:delText>Preparing for November 2000 SFA inspection</w:delText>
        </w:r>
      </w:del>
    </w:p>
    <w:p>
      <w:pPr>
        <w:pStyle w:val="Normal"/>
        <w:ind w:start="720" w:end="0"/>
        <w:rPr>
          <w:sz w:val="20"/>
          <w:del w:id="301" w:author="evans" w:date="2000-11-23T11:06:00Z"/>
        </w:rPr>
      </w:pPr>
      <w:del w:id="300" w:author="evans" w:date="2000-11-23T11:06:00Z">
        <w:r>
          <w:rPr>
            <w:sz w:val="20"/>
          </w:rPr>
          <w:delText>Project Code:  [                       ]</w:delText>
        </w:r>
      </w:del>
    </w:p>
    <w:p>
      <w:pPr>
        <w:pStyle w:val="Normal"/>
        <w:rPr>
          <w:sz w:val="20"/>
          <w:del w:id="303" w:author="evans" w:date="2000-11-23T11:06:00Z"/>
        </w:rPr>
      </w:pPr>
      <w:del w:id="302" w:author="evans" w:date="2000-11-23T11:06:00Z">
        <w:r>
          <w:rPr>
            <w:sz w:val="20"/>
          </w:rPr>
          <w:tab/>
          <w:delText>-  Paul Simons/Lin Richardson</w:delText>
        </w:r>
      </w:del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numPr>
          <w:ilvl w:val="1"/>
          <w:numId w:val="6"/>
        </w:numPr>
        <w:rPr>
          <w:sz w:val="20"/>
        </w:rPr>
      </w:pPr>
      <w:r>
        <w:rPr>
          <w:sz w:val="20"/>
        </w:rPr>
        <w:t xml:space="preserve">Introduction of new SFA procedures for Enron Metals </w:t>
      </w:r>
    </w:p>
    <w:p>
      <w:pPr>
        <w:pStyle w:val="Normal"/>
        <w:ind w:start="720" w:end="0"/>
        <w:rPr>
          <w:sz w:val="20"/>
        </w:rPr>
      </w:pPr>
      <w:r>
        <w:rPr>
          <w:sz w:val="20"/>
        </w:rPr>
        <w:t>Project Code:  [                        ]</w:t>
      </w:r>
    </w:p>
    <w:p>
      <w:pPr>
        <w:pStyle w:val="Normal"/>
        <w:rPr>
          <w:sz w:val="20"/>
        </w:rPr>
      </w:pPr>
      <w:r>
        <w:rPr>
          <w:sz w:val="20"/>
        </w:rPr>
        <w:tab/>
        <w:t xml:space="preserve">-  </w:t>
      </w:r>
      <w:ins w:id="304" w:author="evans" w:date="2000-11-23T11:06:00Z">
        <w:r>
          <w:rPr>
            <w:sz w:val="20"/>
          </w:rPr>
          <w:t>Jonathan Marsh</w:t>
        </w:r>
      </w:ins>
      <w:del w:id="305" w:author="evans" w:date="2000-11-23T11:06:00Z">
        <w:r>
          <w:rPr>
            <w:sz w:val="20"/>
          </w:rPr>
          <w:delText>Paul Simons/Lin Richardson</w:delText>
        </w:r>
      </w:del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numPr>
          <w:ilvl w:val="1"/>
          <w:numId w:val="6"/>
        </w:numPr>
        <w:rPr>
          <w:sz w:val="20"/>
        </w:rPr>
      </w:pPr>
      <w:r>
        <w:rPr>
          <w:sz w:val="20"/>
        </w:rPr>
        <w:t>Setting up Bond &amp; Equity Trading</w:t>
      </w:r>
    </w:p>
    <w:p>
      <w:pPr>
        <w:pStyle w:val="Normal"/>
        <w:ind w:start="720" w:end="0"/>
        <w:rPr>
          <w:sz w:val="20"/>
        </w:rPr>
      </w:pPr>
      <w:r>
        <w:rPr>
          <w:sz w:val="20"/>
        </w:rPr>
        <w:t>Project Code:  [                       ]</w:t>
      </w:r>
    </w:p>
    <w:p>
      <w:pPr>
        <w:pStyle w:val="Normal"/>
        <w:rPr>
          <w:sz w:val="20"/>
        </w:rPr>
      </w:pPr>
      <w:r>
        <w:rPr>
          <w:sz w:val="20"/>
        </w:rPr>
        <w:tab/>
        <w:t>-  Gary Hickerson/Jeff Kinnerman/John Greene/ Paul Simons</w:t>
      </w:r>
    </w:p>
    <w:p>
      <w:pPr>
        <w:pStyle w:val="Normal"/>
        <w:rPr>
          <w:sz w:val="20"/>
          <w:del w:id="307" w:author="evans" w:date="2000-11-23T11:07:00Z"/>
        </w:rPr>
      </w:pPr>
      <w:del w:id="306" w:author="evans" w:date="2000-11-23T11:07:00Z">
        <w:r>
          <w:rPr>
            <w:sz w:val="20"/>
          </w:rPr>
        </w:r>
      </w:del>
    </w:p>
    <w:p>
      <w:pPr>
        <w:pStyle w:val="Normal"/>
        <w:numPr>
          <w:ilvl w:val="1"/>
          <w:numId w:val="6"/>
        </w:numPr>
        <w:rPr>
          <w:sz w:val="20"/>
          <w:del w:id="309" w:author="evans" w:date="2000-11-23T11:07:00Z"/>
        </w:rPr>
      </w:pPr>
      <w:del w:id="308" w:author="evans" w:date="2000-11-23T11:07:00Z">
        <w:r>
          <w:rPr>
            <w:sz w:val="20"/>
          </w:rPr>
          <w:delText>Ongoing discussions with the STE re. regulation of the Physical and financial market in the Netherlands</w:delText>
        </w:r>
      </w:del>
    </w:p>
    <w:p>
      <w:pPr>
        <w:pStyle w:val="Normal"/>
        <w:ind w:start="720" w:end="0"/>
        <w:rPr>
          <w:sz w:val="20"/>
          <w:del w:id="311" w:author="evans" w:date="2000-11-23T11:07:00Z"/>
        </w:rPr>
      </w:pPr>
      <w:del w:id="310" w:author="evans" w:date="2000-11-23T11:07:00Z">
        <w:r>
          <w:rPr>
            <w:sz w:val="20"/>
          </w:rPr>
          <w:delText>Project Code:  [                        ]</w:delText>
        </w:r>
      </w:del>
    </w:p>
    <w:p>
      <w:pPr>
        <w:pStyle w:val="Normal"/>
        <w:ind w:hanging="720" w:start="720" w:end="0"/>
        <w:rPr>
          <w:sz w:val="20"/>
          <w:del w:id="313" w:author="evans" w:date="2000-11-23T11:07:00Z"/>
        </w:rPr>
      </w:pPr>
      <w:del w:id="312" w:author="evans" w:date="2000-11-23T11:07:00Z">
        <w:r>
          <w:rPr>
            <w:sz w:val="20"/>
          </w:rPr>
          <w:tab/>
          <w:delText>-  Ross Sankey / Mark Elliott</w:delText>
        </w:r>
      </w:del>
    </w:p>
    <w:p>
      <w:pPr>
        <w:pStyle w:val="Normal"/>
        <w:ind w:hanging="720" w:start="720" w:end="0"/>
        <w:rPr>
          <w:sz w:val="22"/>
        </w:rPr>
      </w:pPr>
      <w:r>
        <w:rPr>
          <w:sz w:val="22"/>
        </w:rPr>
      </w:r>
    </w:p>
    <w:p>
      <w:pPr>
        <w:pStyle w:val="Normal"/>
        <w:tabs>
          <w:tab w:val="clear" w:pos="720"/>
          <w:tab w:val="left" w:pos="5220" w:leader="none"/>
        </w:tabs>
        <w:rPr>
          <w:sz w:val="22"/>
        </w:rPr>
      </w:pPr>
      <w:r>
        <w:rPr>
          <w:sz w:val="22"/>
        </w:rPr>
      </w:r>
    </w:p>
    <w:p>
      <w:pPr>
        <w:pStyle w:val="Normal"/>
        <w:tabs>
          <w:tab w:val="clear" w:pos="720"/>
          <w:tab w:val="left" w:pos="5220" w:leader="none"/>
        </w:tabs>
        <w:ind w:hanging="720" w:start="720" w:end="0"/>
        <w:rPr/>
      </w:pPr>
      <w:r>
        <w:rPr>
          <w:sz w:val="22"/>
        </w:rPr>
        <w:t xml:space="preserve">C.  </w:t>
        <w:tab/>
      </w:r>
      <w:r>
        <w:rPr>
          <w:sz w:val="22"/>
          <w:u w:val="single"/>
        </w:rPr>
        <w:t>Enron Broadband Services</w:t>
      </w:r>
    </w:p>
    <w:p>
      <w:pPr>
        <w:pStyle w:val="Normal"/>
        <w:rPr>
          <w:sz w:val="22"/>
          <w:u w:val="single"/>
        </w:rPr>
      </w:pPr>
      <w:r>
        <w:rPr>
          <w:sz w:val="22"/>
          <w:u w:val="single"/>
        </w:rPr>
      </w:r>
    </w:p>
    <w:p>
      <w:pPr>
        <w:pStyle w:val="Normal"/>
        <w:rPr>
          <w:sz w:val="20"/>
        </w:rPr>
      </w:pPr>
      <w:r>
        <w:rPr>
          <w:sz w:val="20"/>
        </w:rPr>
        <w:t>1.</w:t>
        <w:tab/>
        <w:t>Content Distributor Agreement with the X-Stream Network – Amsterda</w:t>
      </w:r>
    </w:p>
    <w:p>
      <w:pPr>
        <w:pStyle w:val="Normal"/>
        <w:rPr>
          <w:sz w:val="20"/>
        </w:rPr>
      </w:pPr>
      <w:r>
        <w:rPr>
          <w:sz w:val="20"/>
        </w:rPr>
        <w:tab/>
        <w:t>Project Code:  [                         ]</w:t>
      </w:r>
    </w:p>
    <w:p>
      <w:pPr>
        <w:pStyle w:val="Normal"/>
        <w:ind w:firstLine="720" w:end="0"/>
        <w:rPr>
          <w:sz w:val="20"/>
        </w:rPr>
      </w:pPr>
      <w:r>
        <w:rPr>
          <w:sz w:val="20"/>
        </w:rPr>
        <w:t>-  Andy Maus/Mary Nell Browning</w:t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>
          <w:sz w:val="20"/>
        </w:rPr>
      </w:pPr>
      <w:r>
        <w:rPr>
          <w:sz w:val="20"/>
        </w:rPr>
        <w:t>2.</w:t>
        <w:tab/>
        <w:t>Content Distributor Agreement and Peering Agreement with AOL</w:t>
      </w:r>
    </w:p>
    <w:p>
      <w:pPr>
        <w:pStyle w:val="Normal"/>
        <w:rPr>
          <w:sz w:val="20"/>
        </w:rPr>
      </w:pPr>
      <w:r>
        <w:rPr>
          <w:sz w:val="20"/>
        </w:rPr>
        <w:tab/>
        <w:t>Project Code:  [                         ]</w:t>
      </w:r>
    </w:p>
    <w:p>
      <w:pPr>
        <w:pStyle w:val="Normal"/>
        <w:ind w:firstLine="720" w:end="0"/>
        <w:rPr>
          <w:sz w:val="20"/>
        </w:rPr>
      </w:pPr>
      <w:r>
        <w:rPr>
          <w:sz w:val="20"/>
        </w:rPr>
        <w:t>-  Andy Maus/Mary Nell Browning</w:t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>
          <w:sz w:val="20"/>
        </w:rPr>
      </w:pPr>
      <w:r>
        <w:rPr>
          <w:sz w:val="20"/>
        </w:rPr>
        <w:t>3.</w:t>
        <w:tab/>
        <w:t>Content Distributor Agreement with Tele2AB (Sweden)</w:t>
      </w:r>
    </w:p>
    <w:p>
      <w:pPr>
        <w:pStyle w:val="Normal"/>
        <w:rPr>
          <w:sz w:val="20"/>
        </w:rPr>
      </w:pPr>
      <w:r>
        <w:rPr>
          <w:sz w:val="20"/>
        </w:rPr>
        <w:tab/>
        <w:t>Project Code:  [                          ]</w:t>
      </w:r>
    </w:p>
    <w:p>
      <w:pPr>
        <w:pStyle w:val="Normal"/>
        <w:ind w:firstLine="720" w:end="0"/>
        <w:rPr>
          <w:sz w:val="20"/>
        </w:rPr>
      </w:pPr>
      <w:r>
        <w:rPr>
          <w:sz w:val="20"/>
        </w:rPr>
        <w:t>-  Martin Joergensen/Adam Duguid</w:t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ind w:hanging="720" w:start="720" w:end="0"/>
        <w:rPr>
          <w:sz w:val="20"/>
        </w:rPr>
      </w:pPr>
      <w:r>
        <w:rPr>
          <w:sz w:val="20"/>
        </w:rPr>
        <w:t>4.</w:t>
        <w:tab/>
        <w:t xml:space="preserve">Content Provider Agreement and Reseller arrangements with New Amsterdam IT Group </w:t>
      </w:r>
    </w:p>
    <w:p>
      <w:pPr>
        <w:pStyle w:val="Normal"/>
        <w:ind w:start="720" w:end="0"/>
        <w:rPr>
          <w:sz w:val="20"/>
        </w:rPr>
      </w:pPr>
      <w:r>
        <w:rPr>
          <w:sz w:val="20"/>
        </w:rPr>
        <w:t>Project Code:  [                          ]</w:t>
      </w:r>
    </w:p>
    <w:p>
      <w:pPr>
        <w:pStyle w:val="Normal"/>
        <w:ind w:start="720" w:end="0"/>
        <w:rPr>
          <w:sz w:val="20"/>
        </w:rPr>
      </w:pPr>
      <w:r>
        <w:rPr>
          <w:sz w:val="20"/>
        </w:rPr>
        <w:t>-  Tracy Wyman/Mary Nell Browning</w:t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>
          <w:sz w:val="20"/>
        </w:rPr>
      </w:pPr>
      <w:r>
        <w:rPr>
          <w:sz w:val="20"/>
        </w:rPr>
        <w:t>5.</w:t>
        <w:tab/>
        <w:t>Content Distributor Agreement with Telenordia AB (Sweden)</w:t>
      </w:r>
    </w:p>
    <w:p>
      <w:pPr>
        <w:pStyle w:val="Normal"/>
        <w:rPr>
          <w:sz w:val="20"/>
        </w:rPr>
      </w:pPr>
      <w:r>
        <w:rPr>
          <w:sz w:val="20"/>
        </w:rPr>
        <w:tab/>
        <w:t>Project Code:   [                         ]</w:t>
      </w:r>
    </w:p>
    <w:p>
      <w:pPr>
        <w:pStyle w:val="Normal"/>
        <w:ind w:firstLine="720" w:end="0"/>
        <w:rPr>
          <w:sz w:val="20"/>
        </w:rPr>
      </w:pPr>
      <w:r>
        <w:rPr>
          <w:sz w:val="20"/>
        </w:rPr>
        <w:t>-  Martin Joergensen/Adam Duguid</w:t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>
          <w:sz w:val="20"/>
        </w:rPr>
      </w:pPr>
      <w:r>
        <w:rPr>
          <w:sz w:val="20"/>
        </w:rPr>
        <w:t>6.</w:t>
        <w:tab/>
        <w:t>Cegetel – ISP subsidiary of Vivendi – interconnect and potential collocation</w:t>
      </w:r>
    </w:p>
    <w:p>
      <w:pPr>
        <w:pStyle w:val="Normal"/>
        <w:rPr>
          <w:sz w:val="20"/>
        </w:rPr>
      </w:pPr>
      <w:r>
        <w:rPr>
          <w:sz w:val="20"/>
        </w:rPr>
        <w:tab/>
        <w:t>Project Code:  [                           ]</w:t>
      </w:r>
    </w:p>
    <w:p>
      <w:pPr>
        <w:pStyle w:val="Normal"/>
        <w:ind w:firstLine="720" w:end="0"/>
        <w:rPr>
          <w:sz w:val="20"/>
        </w:rPr>
      </w:pPr>
      <w:r>
        <w:rPr>
          <w:sz w:val="20"/>
        </w:rPr>
        <w:t>-  Etienne Demailly/Mary Nell Browning</w:t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ind w:hanging="720" w:start="720" w:end="0"/>
        <w:rPr>
          <w:sz w:val="20"/>
        </w:rPr>
      </w:pPr>
      <w:r>
        <w:rPr>
          <w:sz w:val="20"/>
        </w:rPr>
        <w:t>7.</w:t>
        <w:tab/>
        <w:t xml:space="preserve">Energis – interconnect and arrangements for distribution through subsidiary ISP and third party ISP’s </w:t>
      </w:r>
    </w:p>
    <w:p>
      <w:pPr>
        <w:pStyle w:val="Normal"/>
        <w:ind w:firstLine="720" w:end="0"/>
        <w:rPr>
          <w:sz w:val="20"/>
        </w:rPr>
      </w:pPr>
      <w:r>
        <w:rPr>
          <w:sz w:val="20"/>
        </w:rPr>
        <w:t>Project Code:  [                           ]</w:t>
      </w:r>
    </w:p>
    <w:p>
      <w:pPr>
        <w:pStyle w:val="Normal"/>
        <w:ind w:firstLine="720" w:end="0"/>
        <w:rPr>
          <w:sz w:val="20"/>
        </w:rPr>
      </w:pPr>
      <w:r>
        <w:rPr>
          <w:sz w:val="20"/>
        </w:rPr>
        <w:t>-  David Bakst/Annette Patrick/Mary Nell Browning</w:t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>
          <w:sz w:val="20"/>
        </w:rPr>
      </w:pPr>
      <w:r>
        <w:rPr>
          <w:sz w:val="20"/>
        </w:rPr>
        <w:t>8.</w:t>
        <w:tab/>
        <w:t>UUNET – interconnect with possible collocation</w:t>
      </w:r>
    </w:p>
    <w:p>
      <w:pPr>
        <w:pStyle w:val="Normal"/>
        <w:ind w:firstLine="720" w:end="0"/>
        <w:rPr>
          <w:sz w:val="20"/>
        </w:rPr>
      </w:pPr>
      <w:r>
        <w:rPr>
          <w:sz w:val="20"/>
        </w:rPr>
        <w:t>Project Code:   [                           ]</w:t>
      </w:r>
    </w:p>
    <w:p>
      <w:pPr>
        <w:pStyle w:val="Normal"/>
        <w:ind w:firstLine="720" w:end="0"/>
        <w:rPr>
          <w:sz w:val="20"/>
        </w:rPr>
      </w:pPr>
      <w:r>
        <w:rPr>
          <w:sz w:val="20"/>
        </w:rPr>
        <w:t>-  Jon Oesch/Annette Patrick/Mary Nell Browning</w:t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ind w:hanging="720" w:start="720" w:end="0"/>
        <w:rPr>
          <w:sz w:val="20"/>
        </w:rPr>
      </w:pPr>
      <w:r>
        <w:rPr>
          <w:sz w:val="20"/>
        </w:rPr>
        <w:t>9.</w:t>
        <w:tab/>
        <w:t xml:space="preserve">Inter Xion:  telehousing agreements in Dusseldorf and Stockholm </w:t>
        <w:tab/>
      </w:r>
    </w:p>
    <w:p>
      <w:pPr>
        <w:pStyle w:val="Normal"/>
        <w:ind w:start="720" w:end="0"/>
        <w:rPr>
          <w:sz w:val="20"/>
        </w:rPr>
      </w:pPr>
      <w:r>
        <w:rPr>
          <w:sz w:val="20"/>
        </w:rPr>
        <w:t>Project Code:  [                            ]</w:t>
      </w:r>
    </w:p>
    <w:p>
      <w:pPr>
        <w:pStyle w:val="Normal"/>
        <w:ind w:start="720" w:end="0"/>
        <w:rPr>
          <w:sz w:val="20"/>
        </w:rPr>
      </w:pPr>
      <w:r>
        <w:rPr>
          <w:sz w:val="20"/>
        </w:rPr>
        <w:t>-  Phil Brown/Mary Nell Browning/Barry Saraullo</w:t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>
          <w:sz w:val="20"/>
        </w:rPr>
      </w:pPr>
      <w:r>
        <w:rPr>
          <w:sz w:val="20"/>
        </w:rPr>
        <w:t>10.</w:t>
        <w:tab/>
        <w:t>Loudeye – reciprocal referral agreement with encoding company</w:t>
      </w:r>
    </w:p>
    <w:p>
      <w:pPr>
        <w:pStyle w:val="Normal"/>
        <w:rPr>
          <w:sz w:val="20"/>
        </w:rPr>
      </w:pPr>
      <w:r>
        <w:rPr>
          <w:sz w:val="20"/>
        </w:rPr>
        <w:tab/>
        <w:t>Project Code:  [                          ]</w:t>
      </w:r>
    </w:p>
    <w:p>
      <w:pPr>
        <w:pStyle w:val="Normal"/>
        <w:ind w:firstLine="720" w:end="0"/>
        <w:rPr>
          <w:sz w:val="20"/>
        </w:rPr>
      </w:pPr>
      <w:r>
        <w:rPr>
          <w:sz w:val="20"/>
        </w:rPr>
        <w:t>-  Tracy Wyman/Mary Nell Browning</w:t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>
          <w:sz w:val="20"/>
        </w:rPr>
      </w:pPr>
      <w:r>
        <w:rPr>
          <w:sz w:val="20"/>
        </w:rPr>
        <w:t>11.</w:t>
        <w:tab/>
        <w:t>Finalisation of European Bandwidth Trading Master</w:t>
      </w:r>
    </w:p>
    <w:p>
      <w:pPr>
        <w:pStyle w:val="Normal"/>
        <w:rPr>
          <w:sz w:val="20"/>
        </w:rPr>
      </w:pPr>
      <w:r>
        <w:rPr>
          <w:sz w:val="20"/>
        </w:rPr>
        <w:tab/>
        <w:t>Project Code:  [                         ]</w:t>
      </w:r>
    </w:p>
    <w:p>
      <w:pPr>
        <w:pStyle w:val="Normal"/>
        <w:ind w:firstLine="720" w:end="0"/>
        <w:rPr>
          <w:sz w:val="20"/>
        </w:rPr>
      </w:pPr>
      <w:r>
        <w:rPr>
          <w:sz w:val="20"/>
        </w:rPr>
        <w:t xml:space="preserve">-  Marcello Romano/Rhys Williams </w:t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>
          <w:sz w:val="20"/>
        </w:rPr>
      </w:pPr>
      <w:r>
        <w:rPr>
          <w:sz w:val="20"/>
        </w:rPr>
        <w:t>12.</w:t>
        <w:tab/>
        <w:t>UK Distribution Agreement with ISP</w:t>
      </w:r>
    </w:p>
    <w:p>
      <w:pPr>
        <w:pStyle w:val="Normal"/>
        <w:rPr>
          <w:sz w:val="20"/>
        </w:rPr>
      </w:pPr>
      <w:r>
        <w:rPr>
          <w:sz w:val="20"/>
        </w:rPr>
        <w:tab/>
        <w:t>Project Code:  [                         ]</w:t>
      </w:r>
    </w:p>
    <w:p>
      <w:pPr>
        <w:pStyle w:val="Normal"/>
        <w:rPr>
          <w:sz w:val="20"/>
        </w:rPr>
      </w:pPr>
      <w:r>
        <w:rPr>
          <w:sz w:val="20"/>
        </w:rPr>
        <w:tab/>
        <w:t>-  David Bakst/Mary Nell Browning/Annette Patrick</w:t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>
          <w:sz w:val="20"/>
        </w:rPr>
      </w:pPr>
      <w:r>
        <w:rPr>
          <w:sz w:val="20"/>
        </w:rPr>
        <w:t>13.</w:t>
        <w:tab/>
        <w:t>Carrier 1 – Bandwidth Trading Agreement</w:t>
      </w:r>
    </w:p>
    <w:p>
      <w:pPr>
        <w:pStyle w:val="Normal"/>
        <w:rPr>
          <w:sz w:val="20"/>
        </w:rPr>
      </w:pPr>
      <w:r>
        <w:rPr>
          <w:sz w:val="20"/>
        </w:rPr>
        <w:tab/>
        <w:t>Project Code:  [                         ]</w:t>
      </w:r>
    </w:p>
    <w:p>
      <w:pPr>
        <w:pStyle w:val="Normal"/>
        <w:rPr>
          <w:sz w:val="20"/>
        </w:rPr>
      </w:pPr>
      <w:r>
        <w:rPr>
          <w:sz w:val="20"/>
        </w:rPr>
        <w:tab/>
        <w:t>- Marcello Romano/Rhys Williams</w:t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>
          <w:sz w:val="20"/>
        </w:rPr>
      </w:pPr>
      <w:r>
        <w:rPr>
          <w:sz w:val="20"/>
        </w:rPr>
        <w:t>14.</w:t>
        <w:tab/>
        <w:t>Gameplay – Gaming Content Streaming Agreement</w:t>
      </w:r>
    </w:p>
    <w:p>
      <w:pPr>
        <w:pStyle w:val="Normal"/>
        <w:rPr>
          <w:sz w:val="20"/>
        </w:rPr>
      </w:pPr>
      <w:r>
        <w:rPr>
          <w:sz w:val="20"/>
        </w:rPr>
        <w:tab/>
        <w:t>Project Code:  [                        ]</w:t>
      </w:r>
    </w:p>
    <w:p>
      <w:pPr>
        <w:pStyle w:val="Normal"/>
        <w:rPr>
          <w:sz w:val="20"/>
        </w:rPr>
      </w:pPr>
      <w:r>
        <w:rPr>
          <w:sz w:val="20"/>
        </w:rPr>
        <w:tab/>
        <w:t>- Tracy Wyman/Barry Saraullo</w:t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>
          <w:sz w:val="20"/>
        </w:rPr>
      </w:pPr>
      <w:r>
        <w:rPr>
          <w:sz w:val="20"/>
        </w:rPr>
        <w:t>15.</w:t>
        <w:tab/>
        <w:t>LightTrade – sale of Bandwidth manager</w:t>
      </w:r>
    </w:p>
    <w:p>
      <w:pPr>
        <w:pStyle w:val="Normal"/>
        <w:rPr>
          <w:sz w:val="20"/>
        </w:rPr>
      </w:pPr>
      <w:r>
        <w:rPr>
          <w:sz w:val="20"/>
        </w:rPr>
        <w:tab/>
        <w:t>Project Code:  [                         ]</w:t>
      </w:r>
    </w:p>
    <w:p>
      <w:pPr>
        <w:pStyle w:val="Normal"/>
        <w:rPr>
          <w:sz w:val="20"/>
        </w:rPr>
      </w:pPr>
      <w:r>
        <w:rPr>
          <w:sz w:val="20"/>
        </w:rPr>
        <w:tab/>
        <w:t>-  Joe Edwards/Mary Nell Browning</w:t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>
          <w:sz w:val="20"/>
        </w:rPr>
      </w:pPr>
      <w:r>
        <w:rPr>
          <w:sz w:val="20"/>
        </w:rPr>
        <w:t>16.</w:t>
        <w:tab/>
        <w:t>EuroNet – Interconnection Agreement</w:t>
      </w:r>
    </w:p>
    <w:p>
      <w:pPr>
        <w:pStyle w:val="Normal"/>
        <w:rPr>
          <w:sz w:val="20"/>
        </w:rPr>
      </w:pPr>
      <w:r>
        <w:rPr>
          <w:sz w:val="20"/>
        </w:rPr>
        <w:tab/>
        <w:t>Project Code:  [                         ]</w:t>
      </w:r>
    </w:p>
    <w:p>
      <w:pPr>
        <w:pStyle w:val="Normal"/>
        <w:rPr>
          <w:sz w:val="20"/>
        </w:rPr>
      </w:pPr>
      <w:r>
        <w:rPr>
          <w:sz w:val="20"/>
        </w:rPr>
        <w:tab/>
        <w:t>-  Jon Oesch/Mary Nell Browning</w:t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>
          <w:sz w:val="20"/>
        </w:rPr>
      </w:pPr>
      <w:r>
        <w:rPr>
          <w:sz w:val="20"/>
        </w:rPr>
        <w:t>17.</w:t>
        <w:tab/>
        <w:t xml:space="preserve">BBC Production Services Agreement </w:t>
      </w:r>
    </w:p>
    <w:p>
      <w:pPr>
        <w:pStyle w:val="Normal"/>
        <w:rPr>
          <w:sz w:val="20"/>
        </w:rPr>
      </w:pPr>
      <w:r>
        <w:rPr>
          <w:sz w:val="20"/>
        </w:rPr>
        <w:tab/>
        <w:t>Project Code:  [                       ]</w:t>
      </w:r>
    </w:p>
    <w:p>
      <w:pPr>
        <w:pStyle w:val="Normal"/>
        <w:rPr>
          <w:sz w:val="20"/>
        </w:rPr>
      </w:pPr>
      <w:r>
        <w:rPr>
          <w:sz w:val="20"/>
        </w:rPr>
        <w:tab/>
        <w:t>-  Alexander Demidor/Barry Saraullo</w:t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>
          <w:sz w:val="20"/>
        </w:rPr>
      </w:pPr>
      <w:r>
        <w:rPr>
          <w:sz w:val="20"/>
        </w:rPr>
        <w:t>18.</w:t>
        <w:tab/>
        <w:t>Kamera Interactive Production – Service Agreement</w:t>
      </w:r>
    </w:p>
    <w:p>
      <w:pPr>
        <w:pStyle w:val="Normal"/>
        <w:rPr>
          <w:sz w:val="20"/>
        </w:rPr>
      </w:pPr>
      <w:r>
        <w:rPr>
          <w:sz w:val="20"/>
        </w:rPr>
        <w:tab/>
        <w:t>Project Code:  [                        ]</w:t>
      </w:r>
    </w:p>
    <w:p>
      <w:pPr>
        <w:pStyle w:val="Normal"/>
        <w:rPr>
          <w:sz w:val="20"/>
        </w:rPr>
      </w:pPr>
      <w:r>
        <w:rPr>
          <w:sz w:val="20"/>
        </w:rPr>
        <w:tab/>
        <w:t>-  Alexander Demidor/Mary Nell Browning</w:t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ind w:hanging="720" w:start="720" w:end="0"/>
        <w:rPr>
          <w:sz w:val="22"/>
        </w:rPr>
      </w:pPr>
      <w:r>
        <w:rPr>
          <w:sz w:val="22"/>
        </w:rPr>
        <w:t xml:space="preserve">D.  </w:t>
        <w:tab/>
      </w:r>
      <w:r>
        <w:rPr>
          <w:sz w:val="22"/>
          <w:u w:val="single"/>
        </w:rPr>
        <w:t>Enron Wind Corp.</w:t>
      </w:r>
    </w:p>
    <w:p>
      <w:pPr>
        <w:pStyle w:val="Normal"/>
        <w:rPr>
          <w:b/>
          <w:bCs/>
          <w:sz w:val="22"/>
        </w:rPr>
      </w:pPr>
      <w:r>
        <w:rPr>
          <w:b/>
          <w:bCs/>
          <w:sz w:val="22"/>
        </w:rPr>
      </w:r>
    </w:p>
    <w:p>
      <w:pPr>
        <w:pStyle w:val="Normal"/>
        <w:ind w:hanging="720" w:start="720" w:end="0"/>
        <w:rPr>
          <w:sz w:val="20"/>
        </w:rPr>
      </w:pPr>
      <w:r>
        <w:rPr>
          <w:sz w:val="20"/>
        </w:rPr>
        <w:t>1.</w:t>
        <w:tab/>
        <w:t>Cotentin Wind Farm: supply of wind farm being developed by RES in Frane</w:t>
      </w:r>
    </w:p>
    <w:p>
      <w:pPr>
        <w:pStyle w:val="Normal"/>
        <w:ind w:hanging="720" w:start="720" w:end="0"/>
        <w:rPr>
          <w:sz w:val="20"/>
        </w:rPr>
      </w:pPr>
      <w:r>
        <w:rPr>
          <w:sz w:val="20"/>
        </w:rPr>
        <w:tab/>
        <w:t>Project Code:  [                      ]</w:t>
      </w:r>
    </w:p>
    <w:p>
      <w:pPr>
        <w:pStyle w:val="Normal"/>
        <w:ind w:firstLine="720" w:end="0"/>
        <w:rPr>
          <w:sz w:val="20"/>
        </w:rPr>
      </w:pPr>
      <w:r>
        <w:rPr>
          <w:sz w:val="20"/>
        </w:rPr>
        <w:t>-  Dan Badger/Chris Wood</w:t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>
          <w:sz w:val="20"/>
        </w:rPr>
      </w:pPr>
      <w:r>
        <w:rPr>
          <w:sz w:val="20"/>
        </w:rPr>
        <w:t>2.</w:t>
        <w:tab/>
        <w:t>Germany Equity Placement Guarantee – Negotiations with Commerzbank</w:t>
      </w:r>
    </w:p>
    <w:p>
      <w:pPr>
        <w:pStyle w:val="Normal"/>
        <w:rPr>
          <w:sz w:val="20"/>
        </w:rPr>
      </w:pPr>
      <w:r>
        <w:rPr>
          <w:sz w:val="20"/>
        </w:rPr>
        <w:tab/>
        <w:t>Project Code:  [                     ]</w:t>
      </w:r>
    </w:p>
    <w:p>
      <w:pPr>
        <w:pStyle w:val="Normal"/>
        <w:ind w:firstLine="720" w:end="0"/>
        <w:rPr>
          <w:sz w:val="20"/>
        </w:rPr>
      </w:pPr>
      <w:r>
        <w:rPr>
          <w:sz w:val="20"/>
        </w:rPr>
        <w:t>-  Dan Badger/Stephan Dewald</w:t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ind w:hanging="720" w:start="720" w:end="0"/>
        <w:rPr>
          <w:sz w:val="20"/>
        </w:rPr>
      </w:pPr>
      <w:r>
        <w:rPr>
          <w:sz w:val="20"/>
        </w:rPr>
        <w:t>3.</w:t>
        <w:tab/>
        <w:t>Harwich – purchase of Windmaster’s interest in 30 MW off-shore project in the UK</w:t>
      </w:r>
    </w:p>
    <w:p>
      <w:pPr>
        <w:pStyle w:val="Normal"/>
        <w:ind w:firstLine="720" w:end="0"/>
        <w:rPr>
          <w:sz w:val="20"/>
        </w:rPr>
      </w:pPr>
      <w:r>
        <w:rPr>
          <w:sz w:val="20"/>
        </w:rPr>
        <w:t>Project Code:  [                      ]</w:t>
      </w:r>
    </w:p>
    <w:p>
      <w:pPr>
        <w:pStyle w:val="Normal"/>
        <w:ind w:firstLine="720" w:end="0"/>
        <w:rPr>
          <w:sz w:val="20"/>
        </w:rPr>
      </w:pPr>
      <w:r>
        <w:rPr>
          <w:sz w:val="20"/>
        </w:rPr>
        <w:t>-  Herman Busschots/Chris Wood</w:t>
      </w:r>
    </w:p>
    <w:p>
      <w:pPr>
        <w:pStyle w:val="Normal"/>
        <w:rPr>
          <w:sz w:val="20"/>
          <w:del w:id="315" w:author="evans" w:date="2000-11-23T11:07:00Z"/>
        </w:rPr>
      </w:pPr>
      <w:del w:id="314" w:author="evans" w:date="2000-11-23T11:07:00Z">
        <w:r>
          <w:rPr>
            <w:sz w:val="20"/>
          </w:rPr>
        </w:r>
      </w:del>
    </w:p>
    <w:p>
      <w:pPr>
        <w:pStyle w:val="Normal"/>
        <w:ind w:hanging="720" w:start="720" w:end="0"/>
        <w:rPr>
          <w:sz w:val="20"/>
          <w:del w:id="317" w:author="tfoy" w:date="2000-11-20T14:47:00Z"/>
        </w:rPr>
      </w:pPr>
      <w:del w:id="316" w:author="tfoy" w:date="2000-11-20T14:47:00Z">
        <w:r>
          <w:rPr>
            <w:sz w:val="20"/>
          </w:rPr>
          <w:delText>4.</w:delText>
          <w:tab/>
          <w:delText>Belgian Tractabel – Bid for sale of turbines to 100 MW off-shore wind farm developed by Tractable in Belgium</w:delText>
        </w:r>
      </w:del>
    </w:p>
    <w:p>
      <w:pPr>
        <w:pStyle w:val="Normal"/>
        <w:ind w:hanging="720" w:start="720" w:end="0"/>
        <w:rPr>
          <w:sz w:val="20"/>
          <w:del w:id="319" w:author="tfoy" w:date="2000-11-20T14:47:00Z"/>
        </w:rPr>
      </w:pPr>
      <w:del w:id="318" w:author="tfoy" w:date="2000-11-20T14:47:00Z">
        <w:r>
          <w:rPr>
            <w:sz w:val="20"/>
          </w:rPr>
          <w:tab/>
          <w:delText>Project Code:  [                       ]</w:delText>
        </w:r>
      </w:del>
    </w:p>
    <w:p>
      <w:pPr>
        <w:pStyle w:val="Normal"/>
        <w:ind w:firstLine="720" w:end="0"/>
        <w:rPr>
          <w:sz w:val="20"/>
          <w:del w:id="321" w:author="tfoy" w:date="2000-11-20T14:47:00Z"/>
        </w:rPr>
      </w:pPr>
      <w:del w:id="320" w:author="tfoy" w:date="2000-11-20T14:47:00Z">
        <w:r>
          <w:rPr>
            <w:sz w:val="20"/>
          </w:rPr>
          <w:delText>-  Gunter Timmerman/Chris Wood</w:delText>
        </w:r>
      </w:del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/>
      </w:pPr>
      <w:del w:id="322" w:author="tfoy" w:date="2000-11-20T14:47:00Z">
        <w:r>
          <w:rPr>
            <w:sz w:val="20"/>
          </w:rPr>
          <w:delText>5</w:delText>
        </w:r>
      </w:del>
      <w:ins w:id="323" w:author="tfoy" w:date="2000-11-20T14:47:00Z">
        <w:r>
          <w:rPr>
            <w:sz w:val="20"/>
          </w:rPr>
          <w:t>4</w:t>
        </w:r>
      </w:ins>
      <w:r>
        <w:rPr>
          <w:sz w:val="20"/>
        </w:rPr>
        <w:t>.</w:t>
        <w:tab/>
        <w:t xml:space="preserve">Germany EBV Loan </w:t>
      </w:r>
    </w:p>
    <w:p>
      <w:pPr>
        <w:pStyle w:val="Normal"/>
        <w:rPr>
          <w:sz w:val="20"/>
        </w:rPr>
      </w:pPr>
      <w:r>
        <w:rPr>
          <w:sz w:val="20"/>
        </w:rPr>
        <w:tab/>
        <w:t>Project Code:  [                       ]</w:t>
      </w:r>
    </w:p>
    <w:p>
      <w:pPr>
        <w:pStyle w:val="Normal"/>
        <w:ind w:firstLine="720" w:end="0"/>
        <w:rPr>
          <w:sz w:val="20"/>
        </w:rPr>
      </w:pPr>
      <w:r>
        <w:rPr>
          <w:sz w:val="20"/>
        </w:rPr>
        <w:t>-  Dan Badger/Stephan Dewald</w:t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ind w:hanging="720" w:start="720" w:end="0"/>
        <w:rPr/>
      </w:pPr>
      <w:ins w:id="324" w:author="tfoy" w:date="2000-11-20T14:47:00Z">
        <w:r>
          <w:rPr>
            <w:sz w:val="20"/>
          </w:rPr>
          <w:t>5</w:t>
        </w:r>
      </w:ins>
      <w:del w:id="325" w:author="tfoy" w:date="2000-11-20T14:47:00Z">
        <w:r>
          <w:rPr>
            <w:sz w:val="20"/>
          </w:rPr>
          <w:delText>6</w:delText>
        </w:r>
      </w:del>
      <w:r>
        <w:rPr>
          <w:sz w:val="20"/>
        </w:rPr>
        <w:t>.</w:t>
        <w:tab/>
        <w:t xml:space="preserve">Uttgrunden-Sweden – 10 MW Off-shore wind farm developed and constructed by Enron Sweden.  </w:t>
      </w:r>
    </w:p>
    <w:p>
      <w:pPr>
        <w:pStyle w:val="Normal"/>
        <w:ind w:hanging="720" w:start="720" w:end="0"/>
        <w:rPr>
          <w:sz w:val="20"/>
        </w:rPr>
      </w:pPr>
      <w:r>
        <w:rPr>
          <w:sz w:val="20"/>
        </w:rPr>
        <w:tab/>
        <w:t>Project Code:  [                        ]</w:t>
      </w:r>
    </w:p>
    <w:p>
      <w:pPr>
        <w:pStyle w:val="Normal"/>
        <w:ind w:firstLine="720" w:end="0"/>
        <w:rPr>
          <w:sz w:val="20"/>
        </w:rPr>
      </w:pPr>
      <w:r>
        <w:rPr>
          <w:sz w:val="20"/>
        </w:rPr>
        <w:t>-  Michael Jaccobsen/Chris Wood/Stephan Dewald</w:t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ind w:hanging="720" w:start="720" w:end="0"/>
        <w:rPr/>
      </w:pPr>
      <w:ins w:id="326" w:author="tfoy" w:date="2000-11-20T14:47:00Z">
        <w:r>
          <w:rPr>
            <w:sz w:val="20"/>
          </w:rPr>
          <w:t>6</w:t>
        </w:r>
      </w:ins>
      <w:del w:id="327" w:author="tfoy" w:date="2000-11-20T14:47:00Z">
        <w:r>
          <w:rPr>
            <w:sz w:val="20"/>
          </w:rPr>
          <w:delText>7</w:delText>
        </w:r>
      </w:del>
      <w:r>
        <w:rPr>
          <w:sz w:val="20"/>
        </w:rPr>
        <w:t>.</w:t>
        <w:tab/>
        <w:t xml:space="preserve">Iweco Minority Shareholder Claim – Settlement negotiations with Dimitris Alexopoulos ongoing </w:t>
      </w:r>
    </w:p>
    <w:p>
      <w:pPr>
        <w:pStyle w:val="Normal"/>
        <w:ind w:hanging="720" w:start="720" w:end="0"/>
        <w:rPr>
          <w:sz w:val="20"/>
        </w:rPr>
      </w:pPr>
      <w:r>
        <w:rPr>
          <w:sz w:val="20"/>
        </w:rPr>
        <w:tab/>
        <w:t>Project Code:  [                      ]</w:t>
      </w:r>
    </w:p>
    <w:p>
      <w:pPr>
        <w:pStyle w:val="Normal"/>
        <w:ind w:firstLine="720" w:end="0"/>
        <w:rPr>
          <w:sz w:val="20"/>
        </w:rPr>
      </w:pPr>
      <w:r>
        <w:rPr>
          <w:sz w:val="20"/>
        </w:rPr>
        <w:t>-  Dan Badger/Chris Wood</w:t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BodyTextIndent3"/>
        <w:rPr/>
      </w:pPr>
      <w:ins w:id="328" w:author="tfoy" w:date="2000-11-20T14:47:00Z">
        <w:r>
          <w:rPr/>
          <w:t>7</w:t>
        </w:r>
      </w:ins>
      <w:del w:id="329" w:author="tfoy" w:date="2000-11-20T14:47:00Z">
        <w:r>
          <w:rPr/>
          <w:delText>8</w:delText>
        </w:r>
      </w:del>
      <w:r>
        <w:rPr/>
        <w:t>.</w:t>
        <w:tab/>
        <w:t xml:space="preserve">Spain – ENH 33 TW 1.5 Turbine Order  </w:t>
      </w:r>
    </w:p>
    <w:p>
      <w:pPr>
        <w:pStyle w:val="BodyTextIndent3"/>
        <w:rPr/>
      </w:pPr>
      <w:r>
        <w:rPr/>
        <w:tab/>
        <w:t>Project Code:  [                       ]</w:t>
      </w:r>
    </w:p>
    <w:p>
      <w:pPr>
        <w:pStyle w:val="BodyTextIndent3"/>
        <w:rPr/>
      </w:pPr>
      <w:r>
        <w:rPr/>
        <w:tab/>
        <w:t>-  Sergio Castedo/Chris Wood</w:t>
      </w:r>
    </w:p>
    <w:p>
      <w:pPr>
        <w:pStyle w:val="BodyTextIndent3"/>
        <w:rPr/>
      </w:pPr>
      <w:r>
        <w:rPr/>
      </w:r>
    </w:p>
    <w:p>
      <w:pPr>
        <w:pStyle w:val="BodyTextIndent3"/>
        <w:rPr/>
      </w:pPr>
      <w:ins w:id="330" w:author="tfoy" w:date="2000-11-20T14:47:00Z">
        <w:r>
          <w:rPr/>
          <w:t>8</w:t>
        </w:r>
      </w:ins>
      <w:del w:id="331" w:author="tfoy" w:date="2000-11-20T14:47:00Z">
        <w:r>
          <w:rPr/>
          <w:delText>9</w:delText>
        </w:r>
      </w:del>
      <w:r>
        <w:rPr/>
        <w:t>.</w:t>
        <w:tab/>
        <w:t xml:space="preserve">Spain – EHN 250 750/900 Turbine Order </w:t>
      </w:r>
    </w:p>
    <w:p>
      <w:pPr>
        <w:pStyle w:val="BodyTextIndent3"/>
        <w:rPr/>
      </w:pPr>
      <w:r>
        <w:rPr/>
        <w:tab/>
        <w:t>Project Code:   [                      ]</w:t>
      </w:r>
    </w:p>
    <w:p>
      <w:pPr>
        <w:pStyle w:val="BodyTextIndent3"/>
        <w:rPr/>
      </w:pPr>
      <w:r>
        <w:rPr/>
        <w:tab/>
        <w:t>-  Sergio Castedo/Chris Wood</w:t>
      </w:r>
    </w:p>
    <w:p>
      <w:pPr>
        <w:pStyle w:val="BodyTextIndent3"/>
        <w:rPr/>
      </w:pPr>
      <w:r>
        <w:rPr/>
      </w:r>
    </w:p>
    <w:p>
      <w:pPr>
        <w:pStyle w:val="BodyTextIndent3"/>
        <w:rPr/>
      </w:pPr>
      <w:ins w:id="332" w:author="tfoy" w:date="2000-11-20T14:47:00Z">
        <w:r>
          <w:rPr/>
          <w:t>9</w:t>
        </w:r>
      </w:ins>
      <w:del w:id="333" w:author="tfoy" w:date="2000-11-20T14:47:00Z">
        <w:r>
          <w:rPr/>
          <w:delText>10</w:delText>
        </w:r>
      </w:del>
      <w:r>
        <w:rPr/>
        <w:t>.</w:t>
        <w:tab/>
        <w:t xml:space="preserve">Greece – Sale of 2 Operating Projects in Crete </w:t>
      </w:r>
    </w:p>
    <w:p>
      <w:pPr>
        <w:pStyle w:val="BodyTextIndent3"/>
        <w:rPr/>
      </w:pPr>
      <w:r>
        <w:rPr/>
        <w:tab/>
        <w:t>Project Code:  [                      ]</w:t>
      </w:r>
    </w:p>
    <w:p>
      <w:pPr>
        <w:pStyle w:val="BodyTextIndent3"/>
        <w:rPr/>
      </w:pPr>
      <w:r>
        <w:rPr/>
        <w:tab/>
        <w:t>-  Dan Badger/Jim Walker/Chris Wood</w:t>
      </w:r>
    </w:p>
    <w:p>
      <w:pPr>
        <w:pStyle w:val="BodyTextIndent3"/>
        <w:rPr/>
      </w:pPr>
      <w:r>
        <w:rPr/>
      </w:r>
    </w:p>
    <w:p>
      <w:pPr>
        <w:pStyle w:val="BodyTextIndent3"/>
        <w:rPr/>
      </w:pPr>
      <w:r>
        <w:rPr/>
        <w:t>1</w:t>
      </w:r>
      <w:del w:id="334" w:author="tfoy" w:date="2000-11-20T14:47:00Z">
        <w:r>
          <w:rPr/>
          <w:delText>1</w:delText>
        </w:r>
      </w:del>
      <w:ins w:id="335" w:author="tfoy" w:date="2000-11-20T14:47:00Z">
        <w:r>
          <w:rPr/>
          <w:t>0</w:t>
        </w:r>
      </w:ins>
      <w:r>
        <w:rPr/>
        <w:t>.</w:t>
        <w:tab/>
        <w:t xml:space="preserve">India – Triveni/Enron Wind joint venture </w:t>
      </w:r>
    </w:p>
    <w:p>
      <w:pPr>
        <w:pStyle w:val="BodyTextIndent3"/>
        <w:rPr/>
      </w:pPr>
      <w:r>
        <w:rPr/>
        <w:tab/>
        <w:t>Project Code:  [                      ]</w:t>
      </w:r>
    </w:p>
    <w:p>
      <w:pPr>
        <w:pStyle w:val="BodyTextIndent3"/>
        <w:rPr/>
      </w:pPr>
      <w:r>
        <w:rPr/>
        <w:tab/>
        <w:t>-  Dan Badger/Chris Wood</w:t>
        <w:tab/>
      </w:r>
    </w:p>
    <w:p>
      <w:pPr>
        <w:pStyle w:val="BodyTextIndent3"/>
        <w:rPr/>
      </w:pPr>
      <w:r>
        <w:rPr/>
        <w:tab/>
      </w:r>
    </w:p>
    <w:p>
      <w:pPr>
        <w:pStyle w:val="BodyTextIndent3"/>
        <w:rPr/>
      </w:pPr>
      <w:r>
        <w:rPr/>
        <w:t>1</w:t>
      </w:r>
      <w:del w:id="336" w:author="tfoy" w:date="2000-11-20T14:47:00Z">
        <w:r>
          <w:rPr/>
          <w:delText>2</w:delText>
        </w:r>
      </w:del>
      <w:ins w:id="337" w:author="tfoy" w:date="2000-11-20T14:47:00Z">
        <w:r>
          <w:rPr/>
          <w:t>1</w:t>
        </w:r>
      </w:ins>
      <w:r>
        <w:rPr/>
        <w:t>.</w:t>
        <w:tab/>
        <w:t xml:space="preserve">Northern Ireland – Owenreagh expansion – sale of Zond wind turbines </w:t>
      </w:r>
    </w:p>
    <w:p>
      <w:pPr>
        <w:pStyle w:val="BodyTextIndent3"/>
        <w:rPr/>
      </w:pPr>
      <w:r>
        <w:rPr/>
        <w:tab/>
        <w:t>Project Code:  [                     ]</w:t>
      </w:r>
    </w:p>
    <w:p>
      <w:pPr>
        <w:pStyle w:val="BodyTextIndent3"/>
        <w:rPr/>
      </w:pPr>
      <w:r>
        <w:rPr/>
        <w:tab/>
        <w:t>-  Herman Busschots/Chris Wood</w:t>
      </w:r>
    </w:p>
    <w:p>
      <w:pPr>
        <w:pStyle w:val="BodyTextIndent3"/>
        <w:rPr/>
      </w:pPr>
      <w:r>
        <w:rPr/>
      </w:r>
    </w:p>
    <w:p>
      <w:pPr>
        <w:pStyle w:val="BodyTextIndent3"/>
        <w:rPr/>
      </w:pPr>
      <w:r>
        <w:rPr/>
        <w:t>1</w:t>
      </w:r>
      <w:del w:id="338" w:author="tfoy" w:date="2000-11-20T14:47:00Z">
        <w:r>
          <w:rPr/>
          <w:delText>3</w:delText>
        </w:r>
      </w:del>
      <w:ins w:id="339" w:author="tfoy" w:date="2000-11-20T14:47:00Z">
        <w:r>
          <w:rPr/>
          <w:t>2</w:t>
        </w:r>
      </w:ins>
      <w:r>
        <w:rPr/>
        <w:t>.</w:t>
        <w:tab/>
        <w:t xml:space="preserve">France – proposed development agreement between Enron Wind and SOFIVA for various potential sites in Southern France </w:t>
      </w:r>
    </w:p>
    <w:p>
      <w:pPr>
        <w:pStyle w:val="BodyTextIndent3"/>
        <w:rPr/>
      </w:pPr>
      <w:r>
        <w:rPr/>
        <w:tab/>
        <w:t>Project Code:  [                       ]</w:t>
      </w:r>
    </w:p>
    <w:p>
      <w:pPr>
        <w:pStyle w:val="BodyTextIndent3"/>
        <w:rPr/>
      </w:pPr>
      <w:r>
        <w:rPr/>
        <w:tab/>
        <w:t>-  Herman Busschots/Chris Wood</w:t>
      </w:r>
    </w:p>
    <w:p>
      <w:pPr>
        <w:pStyle w:val="Normal"/>
        <w:ind w:start="720" w:end="0"/>
        <w:rPr>
          <w:sz w:val="20"/>
        </w:rPr>
      </w:pPr>
      <w:r>
        <w:rPr>
          <w:sz w:val="20"/>
        </w:rPr>
      </w:r>
    </w:p>
    <w:p>
      <w:pPr>
        <w:pStyle w:val="Normal"/>
        <w:ind w:hanging="720" w:start="720" w:end="0"/>
        <w:rPr/>
      </w:pPr>
      <w:r>
        <w:rPr>
          <w:sz w:val="20"/>
        </w:rPr>
        <w:t>1</w:t>
      </w:r>
      <w:del w:id="340" w:author="tfoy" w:date="2000-11-20T14:47:00Z">
        <w:r>
          <w:rPr>
            <w:sz w:val="20"/>
          </w:rPr>
          <w:delText>4</w:delText>
        </w:r>
      </w:del>
      <w:ins w:id="341" w:author="tfoy" w:date="2000-11-20T14:47:00Z">
        <w:r>
          <w:rPr>
            <w:sz w:val="20"/>
          </w:rPr>
          <w:t>3</w:t>
        </w:r>
      </w:ins>
      <w:r>
        <w:rPr>
          <w:sz w:val="20"/>
        </w:rPr>
        <w:t>.</w:t>
        <w:tab/>
        <w:t xml:space="preserve">Germany – New Building </w:t>
      </w:r>
    </w:p>
    <w:p>
      <w:pPr>
        <w:pStyle w:val="Normal"/>
        <w:ind w:hanging="720" w:start="720" w:end="0"/>
        <w:rPr>
          <w:sz w:val="20"/>
        </w:rPr>
      </w:pPr>
      <w:r>
        <w:rPr>
          <w:sz w:val="20"/>
        </w:rPr>
        <w:tab/>
        <w:t>Project Code:  [                      ]</w:t>
      </w:r>
    </w:p>
    <w:p>
      <w:pPr>
        <w:pStyle w:val="Normal"/>
        <w:ind w:hanging="720" w:start="720" w:end="0"/>
        <w:rPr>
          <w:sz w:val="20"/>
        </w:rPr>
      </w:pPr>
      <w:r>
        <w:rPr>
          <w:sz w:val="20"/>
        </w:rPr>
        <w:tab/>
        <w:t>-  Chris Hoischen/Stephan Dewald</w:t>
      </w:r>
    </w:p>
    <w:p>
      <w:pPr>
        <w:pStyle w:val="Normal"/>
        <w:ind w:hanging="720" w:start="720" w:end="0"/>
        <w:rPr>
          <w:sz w:val="20"/>
        </w:rPr>
      </w:pPr>
      <w:r>
        <w:rPr>
          <w:sz w:val="20"/>
        </w:rPr>
      </w:r>
    </w:p>
    <w:p>
      <w:pPr>
        <w:pStyle w:val="Normal"/>
        <w:ind w:hanging="720" w:start="720" w:end="0"/>
        <w:rPr/>
      </w:pPr>
      <w:r>
        <w:rPr>
          <w:sz w:val="20"/>
        </w:rPr>
        <w:t>1</w:t>
      </w:r>
      <w:del w:id="342" w:author="tfoy" w:date="2000-11-20T14:47:00Z">
        <w:r>
          <w:rPr>
            <w:sz w:val="20"/>
          </w:rPr>
          <w:delText>5</w:delText>
        </w:r>
      </w:del>
      <w:ins w:id="343" w:author="tfoy" w:date="2000-11-20T14:47:00Z">
        <w:r>
          <w:rPr>
            <w:sz w:val="20"/>
          </w:rPr>
          <w:t>4</w:t>
        </w:r>
      </w:ins>
      <w:r>
        <w:rPr>
          <w:sz w:val="20"/>
        </w:rPr>
        <w:t>.</w:t>
        <w:tab/>
        <w:t xml:space="preserve">Germany – Virtual Equity Financing </w:t>
      </w:r>
    </w:p>
    <w:p>
      <w:pPr>
        <w:pStyle w:val="Normal"/>
        <w:ind w:hanging="720" w:start="720" w:end="0"/>
        <w:rPr>
          <w:sz w:val="20"/>
        </w:rPr>
      </w:pPr>
      <w:r>
        <w:rPr>
          <w:sz w:val="20"/>
        </w:rPr>
        <w:tab/>
        <w:t>Proect  Code:  [                       ]</w:t>
      </w:r>
    </w:p>
    <w:p>
      <w:pPr>
        <w:pStyle w:val="Normal"/>
        <w:ind w:hanging="720" w:start="720" w:end="0"/>
        <w:rPr>
          <w:sz w:val="20"/>
        </w:rPr>
      </w:pPr>
      <w:r>
        <w:rPr>
          <w:sz w:val="20"/>
        </w:rPr>
        <w:tab/>
        <w:t>-  Chris Hoischen/Stephan Dewald</w:t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/>
      </w:pPr>
      <w:r>
        <w:rPr>
          <w:sz w:val="20"/>
        </w:rPr>
        <w:t>1</w:t>
      </w:r>
      <w:del w:id="344" w:author="tfoy" w:date="2000-11-20T14:47:00Z">
        <w:r>
          <w:rPr>
            <w:sz w:val="20"/>
          </w:rPr>
          <w:delText>6</w:delText>
        </w:r>
      </w:del>
      <w:ins w:id="345" w:author="tfoy" w:date="2000-11-20T14:47:00Z">
        <w:r>
          <w:rPr>
            <w:sz w:val="20"/>
          </w:rPr>
          <w:t>5</w:t>
        </w:r>
      </w:ins>
      <w:r>
        <w:rPr>
          <w:sz w:val="20"/>
        </w:rPr>
        <w:t>.</w:t>
        <w:tab/>
        <w:t>Ireland – Slieve Rushen Project</w:t>
      </w:r>
    </w:p>
    <w:p>
      <w:pPr>
        <w:pStyle w:val="Normal"/>
        <w:ind w:firstLine="720" w:end="0"/>
        <w:rPr>
          <w:sz w:val="20"/>
        </w:rPr>
      </w:pPr>
      <w:r>
        <w:rPr>
          <w:sz w:val="20"/>
        </w:rPr>
        <w:t>Project Code:  [                        ]</w:t>
      </w:r>
    </w:p>
    <w:p>
      <w:pPr>
        <w:pStyle w:val="Normal"/>
        <w:rPr>
          <w:sz w:val="20"/>
        </w:rPr>
      </w:pPr>
      <w:r>
        <w:rPr>
          <w:sz w:val="20"/>
        </w:rPr>
        <w:tab/>
        <w:t>-  Nigel Crowe/</w:t>
      </w:r>
      <w:del w:id="346" w:author="tfoy" w:date="2000-11-17T11:40:00Z">
        <w:r>
          <w:rPr>
            <w:sz w:val="20"/>
          </w:rPr>
          <w:delText>Jon Chapman</w:delText>
        </w:r>
      </w:del>
      <w:ins w:id="347" w:author="tfoy" w:date="2000-11-17T11:40:00Z">
        <w:r>
          <w:rPr>
            <w:sz w:val="20"/>
          </w:rPr>
          <w:t>Chris Wood</w:t>
        </w:r>
      </w:ins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>
          <w:del w:id="349" w:author="tfoy" w:date="2000-11-20T14:48:00Z"/>
        </w:rPr>
      </w:pPr>
      <w:del w:id="348" w:author="tfoy" w:date="2000-11-20T14:48:00Z">
        <w:r>
          <w:rPr>
            <w:sz w:val="20"/>
          </w:rPr>
          <w:delText>17</w:delText>
          <w:tab/>
          <w:delText>Greece – sale of Crete Windfarms</w:delText>
        </w:r>
      </w:del>
    </w:p>
    <w:p>
      <w:pPr>
        <w:pStyle w:val="Normal"/>
        <w:ind w:firstLine="720" w:end="0"/>
        <w:rPr>
          <w:sz w:val="20"/>
          <w:del w:id="351" w:author="tfoy" w:date="2000-11-20T14:48:00Z"/>
        </w:rPr>
      </w:pPr>
      <w:del w:id="350" w:author="tfoy" w:date="2000-11-20T14:48:00Z">
        <w:r>
          <w:rPr>
            <w:sz w:val="20"/>
          </w:rPr>
          <w:delText>Project Code: [                ]</w:delText>
        </w:r>
      </w:del>
    </w:p>
    <w:p>
      <w:pPr>
        <w:pStyle w:val="Normal"/>
        <w:ind w:firstLine="720" w:end="0"/>
        <w:rPr>
          <w:sz w:val="20"/>
          <w:del w:id="354" w:author="tfoy" w:date="2000-11-20T14:48:00Z"/>
        </w:rPr>
      </w:pPr>
      <w:del w:id="352" w:author="tfoy" w:date="2000-11-20T14:48:00Z">
        <w:r>
          <w:rPr>
            <w:sz w:val="20"/>
          </w:rPr>
          <w:delText>- Dan Badger /</w:delText>
        </w:r>
      </w:del>
      <w:del w:id="353" w:author="tfoy" w:date="2000-11-17T11:35:00Z">
        <w:r>
          <w:rPr>
            <w:sz w:val="20"/>
          </w:rPr>
          <w:delText xml:space="preserve"> Rahul Saxena</w:delText>
        </w:r>
      </w:del>
    </w:p>
    <w:p>
      <w:pPr>
        <w:pStyle w:val="Normal"/>
        <w:widowControl/>
        <w:bidi w:val="0"/>
        <w:ind w:firstLine="720" w:start="0" w:end="0"/>
        <w:rPr>
          <w:sz w:val="20"/>
        </w:rPr>
      </w:pPr>
      <w:r>
        <w:rPr>
          <w:sz w:val="20"/>
        </w:rPr>
      </w:r>
    </w:p>
    <w:p>
      <w:pPr>
        <w:pStyle w:val="Normal"/>
        <w:ind w:start="720" w:end="0"/>
        <w:rPr>
          <w:sz w:val="20"/>
          <w:ins w:id="356" w:author="tfoy" w:date="2000-11-17T12:36:00Z"/>
        </w:rPr>
      </w:pPr>
      <w:ins w:id="355" w:author="tfoy" w:date="2000-11-17T12:36:00Z">
        <w:r>
          <w:rPr>
            <w:sz w:val="20"/>
          </w:rPr>
        </w:r>
      </w:ins>
    </w:p>
    <w:p>
      <w:pPr>
        <w:pStyle w:val="Normal"/>
        <w:ind w:hanging="720" w:start="720" w:end="0"/>
        <w:rPr>
          <w:sz w:val="22"/>
          <w:u w:val="single"/>
          <w:ins w:id="363" w:author="tfoy" w:date="2000-11-17T12:37:00Z"/>
        </w:rPr>
      </w:pPr>
      <w:ins w:id="357" w:author="tfoy" w:date="2000-11-17T12:36:00Z">
        <w:r>
          <w:rPr>
            <w:sz w:val="22"/>
          </w:rPr>
          <w:t>E.</w:t>
          <w:tab/>
        </w:r>
      </w:ins>
      <w:ins w:id="358" w:author="evans" w:date="2000-11-23T11:16:00Z">
        <w:r>
          <w:rPr>
            <w:sz w:val="22"/>
            <w:u w:val="single"/>
          </w:rPr>
          <w:t>Enron Australia</w:t>
        </w:r>
      </w:ins>
      <w:ins w:id="359" w:author="tfoy" w:date="2000-11-17T12:37:00Z">
        <w:del w:id="360" w:author="evans" w:date="2000-11-23T11:16:00Z">
          <w:r>
            <w:rPr>
              <w:sz w:val="22"/>
              <w:u w:val="single"/>
            </w:rPr>
            <w:delText xml:space="preserve">AUSTRALIA </w:delText>
          </w:r>
        </w:del>
      </w:ins>
      <w:ins w:id="361" w:author="evans" w:date="2000-11-23T11:16:00Z">
        <w:r>
          <w:rPr>
            <w:sz w:val="22"/>
            <w:u w:val="single"/>
          </w:rPr>
          <w:t xml:space="preserve"> </w:t>
        </w:r>
      </w:ins>
      <w:ins w:id="362" w:author="tfoy" w:date="2000-11-17T12:37:00Z">
        <w:r>
          <w:rPr>
            <w:sz w:val="22"/>
            <w:u w:val="single"/>
          </w:rPr>
          <w:t>(David Minns)</w:t>
        </w:r>
      </w:ins>
    </w:p>
    <w:p>
      <w:pPr>
        <w:pStyle w:val="Normal"/>
        <w:ind w:hanging="720" w:start="720" w:end="0"/>
        <w:rPr>
          <w:sz w:val="20"/>
          <w:u w:val="single"/>
          <w:ins w:id="365" w:author="tfoy" w:date="2000-11-17T12:37:00Z"/>
        </w:rPr>
      </w:pPr>
      <w:ins w:id="364" w:author="tfoy" w:date="2000-11-17T12:37:00Z">
        <w:r>
          <w:rPr>
            <w:sz w:val="20"/>
            <w:u w:val="single"/>
          </w:rPr>
        </w:r>
      </w:ins>
    </w:p>
    <w:p>
      <w:pPr>
        <w:pStyle w:val="Normal"/>
        <w:ind w:hanging="720" w:start="720" w:end="0"/>
        <w:rPr>
          <w:ins w:id="368" w:author="evans" w:date="2000-11-23T11:08:00Z"/>
        </w:rPr>
      </w:pPr>
      <w:ins w:id="366" w:author="tfoy" w:date="2000-11-17T12:37:00Z">
        <w:r>
          <w:rPr>
            <w:sz w:val="20"/>
          </w:rPr>
          <w:t>1.</w:t>
          <w:tab/>
          <w:t>Australian/SE Asian coal deal</w:t>
        </w:r>
      </w:ins>
      <w:ins w:id="367" w:author="evans" w:date="2000-11-23T11:08:00Z">
        <w:r>
          <w:rPr>
            <w:sz w:val="20"/>
          </w:rPr>
          <w:t>: development of export coal business</w:t>
        </w:r>
      </w:ins>
    </w:p>
    <w:p>
      <w:pPr>
        <w:pStyle w:val="Normal"/>
        <w:ind w:hanging="720" w:start="720" w:end="0"/>
        <w:rPr>
          <w:sz w:val="20"/>
          <w:del w:id="370" w:author="evans" w:date="2000-11-23T11:08:00Z"/>
        </w:rPr>
      </w:pPr>
      <w:del w:id="369" w:author="evans" w:date="2000-11-23T11:08:00Z">
        <w:r>
          <w:rPr>
            <w:sz w:val="20"/>
          </w:rPr>
        </w:r>
      </w:del>
    </w:p>
    <w:p>
      <w:pPr>
        <w:pStyle w:val="Normal"/>
        <w:ind w:hanging="720" w:start="720" w:end="0"/>
        <w:rPr>
          <w:sz w:val="20"/>
          <w:del w:id="372" w:author="evans" w:date="2000-11-23T11:10:00Z"/>
        </w:rPr>
      </w:pPr>
      <w:del w:id="371" w:author="evans" w:date="2000-11-23T11:10:00Z">
        <w:r>
          <w:rPr>
            <w:sz w:val="20"/>
          </w:rPr>
          <w:tab/>
          <w:delText>Project Code: [                    ]</w:delText>
        </w:r>
      </w:del>
    </w:p>
    <w:p>
      <w:pPr>
        <w:pStyle w:val="Normal"/>
        <w:ind w:hanging="720" w:start="720" w:end="0"/>
        <w:rPr>
          <w:sz w:val="20"/>
          <w:del w:id="374" w:author="evans" w:date="2000-11-23T11:08:00Z"/>
        </w:rPr>
      </w:pPr>
      <w:del w:id="373" w:author="evans" w:date="2000-11-23T11:08:00Z">
        <w:r>
          <w:rPr>
            <w:sz w:val="20"/>
          </w:rPr>
          <w:tab/>
          <w:delText>Update: development of export coal business</w:delText>
        </w:r>
      </w:del>
    </w:p>
    <w:p>
      <w:pPr>
        <w:pStyle w:val="Normal"/>
        <w:ind w:hanging="720" w:start="720" w:end="0"/>
        <w:rPr>
          <w:sz w:val="20"/>
          <w:ins w:id="376" w:author="tfoy" w:date="2000-11-17T12:39:00Z"/>
        </w:rPr>
      </w:pPr>
      <w:ins w:id="375" w:author="tfoy" w:date="2000-11-17T12:39:00Z">
        <w:r>
          <w:rPr>
            <w:sz w:val="20"/>
          </w:rPr>
        </w:r>
      </w:ins>
    </w:p>
    <w:p>
      <w:pPr>
        <w:pStyle w:val="Normal"/>
        <w:ind w:hanging="720" w:start="720" w:end="0"/>
        <w:rPr>
          <w:sz w:val="20"/>
          <w:ins w:id="379" w:author="tfoy" w:date="2000-11-17T12:39:00Z"/>
        </w:rPr>
      </w:pPr>
      <w:ins w:id="377" w:author="tfoy" w:date="2000-11-17T12:39:00Z">
        <w:r>
          <w:rPr>
            <w:sz w:val="20"/>
          </w:rPr>
          <w:t>2.</w:t>
          <w:tab/>
          <w:t>SE Asian weather products</w:t>
        </w:r>
      </w:ins>
      <w:ins w:id="378" w:author="evans" w:date="2000-11-23T11:08:00Z">
        <w:r>
          <w:rPr>
            <w:sz w:val="20"/>
          </w:rPr>
          <w:t>: EOL development project</w:t>
        </w:r>
      </w:ins>
    </w:p>
    <w:p>
      <w:pPr>
        <w:pStyle w:val="Normal"/>
        <w:ind w:hanging="720" w:start="720" w:end="0"/>
        <w:rPr>
          <w:sz w:val="20"/>
          <w:del w:id="381" w:author="evans" w:date="2000-11-23T11:10:00Z"/>
        </w:rPr>
      </w:pPr>
      <w:del w:id="380" w:author="evans" w:date="2000-11-23T11:10:00Z">
        <w:r>
          <w:rPr>
            <w:sz w:val="20"/>
          </w:rPr>
          <w:tab/>
          <w:delText>Project Code: [                    ]</w:delText>
        </w:r>
      </w:del>
    </w:p>
    <w:p>
      <w:pPr>
        <w:pStyle w:val="Normal"/>
        <w:ind w:hanging="720" w:start="720" w:end="0"/>
        <w:rPr>
          <w:del w:id="384" w:author="evans" w:date="2000-11-23T11:08:00Z"/>
        </w:rPr>
      </w:pPr>
      <w:ins w:id="382" w:author="tfoy" w:date="2000-11-17T12:39:00Z">
        <w:r>
          <w:rPr>
            <w:sz w:val="20"/>
          </w:rPr>
          <w:tab/>
        </w:r>
      </w:ins>
      <w:del w:id="383" w:author="evans" w:date="2000-11-23T11:08:00Z">
        <w:r>
          <w:rPr>
            <w:sz w:val="20"/>
          </w:rPr>
          <w:delText>Update: Development of SE Asian weather products on EOL</w:delText>
        </w:r>
      </w:del>
    </w:p>
    <w:p>
      <w:pPr>
        <w:pStyle w:val="Normal"/>
        <w:ind w:hanging="720" w:start="720" w:end="0"/>
        <w:rPr>
          <w:sz w:val="20"/>
          <w:ins w:id="386" w:author="tfoy" w:date="2000-11-17T12:39:00Z"/>
        </w:rPr>
      </w:pPr>
      <w:ins w:id="385" w:author="tfoy" w:date="2000-11-17T12:39:00Z">
        <w:r>
          <w:rPr>
            <w:sz w:val="20"/>
          </w:rPr>
        </w:r>
      </w:ins>
    </w:p>
    <w:p>
      <w:pPr>
        <w:pStyle w:val="Normal"/>
        <w:ind w:hanging="720" w:start="720" w:end="0"/>
        <w:rPr>
          <w:sz w:val="20"/>
          <w:ins w:id="388" w:author="tfoy" w:date="2000-11-17T12:39:00Z"/>
        </w:rPr>
      </w:pPr>
      <w:ins w:id="387" w:author="tfoy" w:date="2000-11-17T12:39:00Z">
        <w:r>
          <w:rPr>
            <w:sz w:val="20"/>
          </w:rPr>
          <w:t>3.</w:t>
          <w:tab/>
          <w:t>Outsourcing of BHP power</w:t>
        </w:r>
      </w:ins>
    </w:p>
    <w:p>
      <w:pPr>
        <w:pStyle w:val="Normal"/>
        <w:ind w:hanging="720" w:start="720" w:end="0"/>
        <w:rPr>
          <w:sz w:val="20"/>
          <w:ins w:id="390" w:author="tfoy" w:date="2000-11-17T12:39:00Z"/>
        </w:rPr>
      </w:pPr>
      <w:ins w:id="389" w:author="tfoy" w:date="2000-11-17T12:39:00Z">
        <w:r>
          <w:rPr>
            <w:sz w:val="20"/>
          </w:rPr>
        </w:r>
      </w:ins>
    </w:p>
    <w:p>
      <w:pPr>
        <w:pStyle w:val="Normal"/>
        <w:ind w:hanging="720" w:start="720" w:end="0"/>
        <w:rPr>
          <w:ins w:id="393" w:author="evans" w:date="2000-11-23T11:09:00Z"/>
        </w:rPr>
      </w:pPr>
      <w:ins w:id="391" w:author="tfoy" w:date="2000-11-17T12:39:00Z">
        <w:r>
          <w:rPr>
            <w:sz w:val="20"/>
          </w:rPr>
          <w:t>4.</w:t>
          <w:tab/>
          <w:t>Australian derivatives trading</w:t>
        </w:r>
      </w:ins>
      <w:ins w:id="392" w:author="evans" w:date="2000-11-23T11:09:00Z">
        <w:r>
          <w:rPr>
            <w:sz w:val="20"/>
          </w:rPr>
          <w:t>: preparing for changes to Austrialian legislation.</w:t>
        </w:r>
      </w:ins>
    </w:p>
    <w:p>
      <w:pPr>
        <w:pStyle w:val="Normal"/>
        <w:ind w:hanging="720" w:start="720" w:end="0"/>
        <w:rPr>
          <w:sz w:val="20"/>
          <w:del w:id="395" w:author="evans" w:date="2000-11-23T11:10:00Z"/>
        </w:rPr>
      </w:pPr>
      <w:del w:id="394" w:author="evans" w:date="2000-11-23T11:10:00Z">
        <w:r>
          <w:rPr>
            <w:sz w:val="20"/>
          </w:rPr>
        </w:r>
      </w:del>
    </w:p>
    <w:p>
      <w:pPr>
        <w:pStyle w:val="Normal"/>
        <w:ind w:hanging="720" w:start="720" w:end="0"/>
        <w:rPr>
          <w:sz w:val="20"/>
          <w:del w:id="397" w:author="evans" w:date="2000-11-23T11:10:00Z"/>
        </w:rPr>
      </w:pPr>
      <w:del w:id="396" w:author="evans" w:date="2000-11-23T11:10:00Z">
        <w:r>
          <w:rPr>
            <w:sz w:val="20"/>
          </w:rPr>
          <w:tab/>
          <w:delText>Project Code: [                     ]</w:delText>
        </w:r>
      </w:del>
    </w:p>
    <w:p>
      <w:pPr>
        <w:pStyle w:val="Normal"/>
        <w:ind w:hanging="720" w:start="720" w:end="0"/>
        <w:rPr>
          <w:del w:id="400" w:author="evans" w:date="2000-11-23T11:09:00Z"/>
        </w:rPr>
      </w:pPr>
      <w:ins w:id="398" w:author="tfoy" w:date="2000-11-17T12:40:00Z">
        <w:r>
          <w:rPr>
            <w:sz w:val="20"/>
          </w:rPr>
          <w:tab/>
        </w:r>
      </w:ins>
      <w:del w:id="399" w:author="evans" w:date="2000-11-23T11:09:00Z">
        <w:r>
          <w:rPr>
            <w:sz w:val="20"/>
          </w:rPr>
          <w:delText>Update: Preparing for changes to Austrialian legislation regulating derivatives trading.</w:delText>
        </w:r>
      </w:del>
    </w:p>
    <w:p>
      <w:pPr>
        <w:pStyle w:val="Normal"/>
        <w:ind w:hanging="720" w:start="720" w:end="0"/>
        <w:rPr>
          <w:sz w:val="20"/>
          <w:ins w:id="402" w:author="tfoy" w:date="2000-11-17T12:37:00Z"/>
        </w:rPr>
      </w:pPr>
      <w:ins w:id="401" w:author="tfoy" w:date="2000-11-17T12:37:00Z">
        <w:r>
          <w:rPr>
            <w:sz w:val="20"/>
          </w:rPr>
        </w:r>
      </w:ins>
    </w:p>
    <w:p>
      <w:pPr>
        <w:pStyle w:val="Normal"/>
        <w:ind w:hanging="720" w:start="720" w:end="0"/>
        <w:rPr>
          <w:sz w:val="20"/>
          <w:u w:val="single"/>
          <w:ins w:id="404" w:author="tfoy" w:date="2000-11-17T12:37:00Z"/>
        </w:rPr>
      </w:pPr>
      <w:ins w:id="403" w:author="tfoy" w:date="2000-11-17T12:37:00Z">
        <w:r>
          <w:rPr>
            <w:sz w:val="20"/>
            <w:u w:val="single"/>
          </w:rPr>
        </w:r>
      </w:ins>
    </w:p>
    <w:p>
      <w:pPr>
        <w:pStyle w:val="Normal"/>
        <w:ind w:hanging="720" w:start="720" w:end="0"/>
        <w:rPr>
          <w:sz w:val="20"/>
          <w:u w:val="single"/>
          <w:ins w:id="406" w:author="tfoy" w:date="2000-11-17T12:37:00Z"/>
        </w:rPr>
      </w:pPr>
      <w:ins w:id="405" w:author="tfoy" w:date="2000-11-17T12:37:00Z">
        <w:r>
          <w:rPr>
            <w:sz w:val="20"/>
            <w:u w:val="single"/>
          </w:rPr>
        </w:r>
      </w:ins>
    </w:p>
    <w:p>
      <w:pPr>
        <w:pStyle w:val="BodyTextIndent3"/>
        <w:rPr>
          <w:u w:val="single"/>
        </w:rPr>
      </w:pPr>
      <w:ins w:id="407" w:author="tfoy" w:date="2000-11-17T12:37:00Z">
        <w:r>
          <w:rPr/>
          <w:t>F.</w:t>
          <w:tab/>
        </w:r>
      </w:ins>
      <w:ins w:id="408" w:author="evans" w:date="2000-11-23T11:16:00Z">
        <w:r>
          <w:rPr>
            <w:sz w:val="22"/>
            <w:u w:val="single"/>
          </w:rPr>
          <w:t>Enron Japan</w:t>
        </w:r>
      </w:ins>
      <w:ins w:id="409" w:author="tfoy" w:date="2000-11-17T12:37:00Z">
        <w:del w:id="410" w:author="evans" w:date="2000-11-23T11:16:00Z">
          <w:r>
            <w:rPr>
              <w:sz w:val="22"/>
              <w:u w:val="single"/>
            </w:rPr>
            <w:delText xml:space="preserve">JAPAN </w:delText>
          </w:r>
        </w:del>
      </w:ins>
      <w:ins w:id="411" w:author="evans" w:date="2000-11-23T11:16:00Z">
        <w:r>
          <w:rPr>
            <w:sz w:val="22"/>
            <w:u w:val="single"/>
          </w:rPr>
          <w:t xml:space="preserve"> </w:t>
        </w:r>
      </w:ins>
      <w:ins w:id="412" w:author="tfoy" w:date="2000-11-17T12:37:00Z">
        <w:r>
          <w:rPr>
            <w:sz w:val="22"/>
            <w:u w:val="single"/>
          </w:rPr>
          <w:t>(Jane McBride)</w:t>
          <w:rPrChange w:id="0" w:author="evans" w:date="2000-11-23T11:10:00Z"/>
        </w:r>
      </w:ins>
    </w:p>
    <w:p>
      <w:pPr>
        <w:pStyle w:val="Normal"/>
        <w:ind w:start="720" w:end="0"/>
        <w:rPr>
          <w:sz w:val="20"/>
          <w:u w:val="single"/>
          <w:ins w:id="414" w:author="tfoy" w:date="2000-11-17T17:16:00Z"/>
        </w:rPr>
      </w:pPr>
      <w:ins w:id="413" w:author="tfoy" w:date="2000-11-17T17:16:00Z">
        <w:r>
          <w:rPr>
            <w:sz w:val="20"/>
            <w:u w:val="single"/>
          </w:rPr>
        </w:r>
      </w:ins>
    </w:p>
    <w:p>
      <w:pPr>
        <w:pStyle w:val="BodyTextIndent3"/>
        <w:rPr>
          <w:ins w:id="417" w:author="tfoy" w:date="2000-11-17T17:16:00Z"/>
        </w:rPr>
      </w:pPr>
      <w:ins w:id="415" w:author="tfoy" w:date="2000-11-17T17:16:00Z">
        <w:r>
          <w:rPr/>
          <w:t>1.</w:t>
          <w:tab/>
          <w:t>Forward Power Contract (10% discount product)</w:t>
        </w:r>
      </w:ins>
      <w:ins w:id="416" w:author="tfoy" w:date="2000-11-17T17:23:00Z">
        <w:r>
          <w:rPr/>
          <w:t xml:space="preserve"> (Trading)</w:t>
        </w:r>
      </w:ins>
    </w:p>
    <w:p>
      <w:pPr>
        <w:pStyle w:val="Normal"/>
        <w:ind w:hanging="720" w:start="720" w:end="0"/>
        <w:rPr>
          <w:sz w:val="20"/>
          <w:ins w:id="419" w:author="tfoy" w:date="2000-11-17T17:16:00Z"/>
        </w:rPr>
      </w:pPr>
      <w:ins w:id="418" w:author="tfoy" w:date="2000-11-17T17:16:00Z">
        <w:r>
          <w:rPr>
            <w:sz w:val="20"/>
          </w:rPr>
          <w:tab/>
          <w:t>Update: Negotiations continuing with various parties</w:t>
        </w:r>
      </w:ins>
    </w:p>
    <w:p>
      <w:pPr>
        <w:pStyle w:val="Normal"/>
        <w:ind w:hanging="720" w:start="720" w:end="0"/>
        <w:rPr>
          <w:sz w:val="20"/>
          <w:ins w:id="421" w:author="tfoy" w:date="2000-11-17T17:16:00Z"/>
        </w:rPr>
      </w:pPr>
      <w:ins w:id="420" w:author="tfoy" w:date="2000-11-17T17:16:00Z">
        <w:r>
          <w:rPr>
            <w:sz w:val="20"/>
          </w:rPr>
        </w:r>
      </w:ins>
    </w:p>
    <w:p>
      <w:pPr>
        <w:pStyle w:val="Normal"/>
        <w:ind w:hanging="720" w:start="720" w:end="0"/>
        <w:rPr>
          <w:sz w:val="20"/>
          <w:ins w:id="424" w:author="tfoy" w:date="2000-11-17T17:17:00Z"/>
        </w:rPr>
      </w:pPr>
      <w:ins w:id="422" w:author="tfoy" w:date="2000-11-17T17:16:00Z">
        <w:r>
          <w:rPr>
            <w:sz w:val="20"/>
          </w:rPr>
          <w:t>2.</w:t>
          <w:tab/>
          <w:t>IBJ ISDA Schedule</w:t>
        </w:r>
      </w:ins>
      <w:ins w:id="423" w:author="tfoy" w:date="2000-11-17T17:23:00Z">
        <w:r>
          <w:rPr>
            <w:sz w:val="20"/>
          </w:rPr>
          <w:t xml:space="preserve"> (Trading)</w:t>
        </w:r>
      </w:ins>
    </w:p>
    <w:p>
      <w:pPr>
        <w:pStyle w:val="Normal"/>
        <w:ind w:hanging="720" w:start="720" w:end="0"/>
        <w:rPr>
          <w:sz w:val="20"/>
          <w:ins w:id="426" w:author="tfoy" w:date="2000-11-17T17:17:00Z"/>
        </w:rPr>
      </w:pPr>
      <w:ins w:id="425" w:author="tfoy" w:date="2000-11-17T17:17:00Z">
        <w:r>
          <w:rPr>
            <w:sz w:val="20"/>
          </w:rPr>
          <w:tab/>
          <w:t>Update:  Still negotiation on credit terms.  Rest of schedule mostly agreed.</w:t>
        </w:r>
      </w:ins>
    </w:p>
    <w:p>
      <w:pPr>
        <w:pStyle w:val="Normal"/>
        <w:ind w:hanging="720" w:start="720" w:end="0"/>
        <w:rPr>
          <w:sz w:val="20"/>
          <w:ins w:id="428" w:author="tfoy" w:date="2000-11-17T17:17:00Z"/>
        </w:rPr>
      </w:pPr>
      <w:ins w:id="427" w:author="tfoy" w:date="2000-11-17T17:17:00Z">
        <w:r>
          <w:rPr>
            <w:sz w:val="20"/>
          </w:rPr>
        </w:r>
      </w:ins>
    </w:p>
    <w:p>
      <w:pPr>
        <w:pStyle w:val="Normal"/>
        <w:ind w:hanging="720" w:start="720" w:end="0"/>
        <w:rPr>
          <w:sz w:val="20"/>
          <w:ins w:id="431" w:author="tfoy" w:date="2000-11-17T17:17:00Z"/>
        </w:rPr>
      </w:pPr>
      <w:ins w:id="429" w:author="tfoy" w:date="2000-11-17T17:17:00Z">
        <w:r>
          <w:rPr>
            <w:sz w:val="20"/>
          </w:rPr>
          <w:t>3.</w:t>
          <w:tab/>
          <w:t>Mitsui and Sanwa ISDA Masters</w:t>
        </w:r>
      </w:ins>
      <w:ins w:id="430" w:author="tfoy" w:date="2000-11-17T17:24:00Z">
        <w:r>
          <w:rPr>
            <w:sz w:val="20"/>
          </w:rPr>
          <w:t xml:space="preserve"> (Trading)</w:t>
        </w:r>
      </w:ins>
    </w:p>
    <w:p>
      <w:pPr>
        <w:pStyle w:val="Normal"/>
        <w:ind w:hanging="720" w:start="720" w:end="0"/>
        <w:rPr>
          <w:sz w:val="20"/>
          <w:ins w:id="433" w:author="tfoy" w:date="2000-11-17T17:17:00Z"/>
        </w:rPr>
      </w:pPr>
      <w:ins w:id="432" w:author="tfoy" w:date="2000-11-17T17:17:00Z">
        <w:r>
          <w:rPr>
            <w:sz w:val="20"/>
          </w:rPr>
          <w:tab/>
          <w:t>Update:  Still awaiting their comments</w:t>
        </w:r>
      </w:ins>
    </w:p>
    <w:p>
      <w:pPr>
        <w:pStyle w:val="Normal"/>
        <w:ind w:hanging="720" w:start="720" w:end="0"/>
        <w:rPr>
          <w:sz w:val="20"/>
          <w:ins w:id="435" w:author="tfoy" w:date="2000-11-17T17:17:00Z"/>
        </w:rPr>
      </w:pPr>
      <w:ins w:id="434" w:author="tfoy" w:date="2000-11-17T17:17:00Z">
        <w:r>
          <w:rPr>
            <w:sz w:val="20"/>
          </w:rPr>
        </w:r>
      </w:ins>
    </w:p>
    <w:p>
      <w:pPr>
        <w:pStyle w:val="Normal"/>
        <w:ind w:hanging="720" w:start="720" w:end="0"/>
        <w:rPr>
          <w:sz w:val="20"/>
          <w:ins w:id="438" w:author="tfoy" w:date="2000-11-17T17:18:00Z"/>
        </w:rPr>
      </w:pPr>
      <w:ins w:id="436" w:author="tfoy" w:date="2000-11-17T17:17:00Z">
        <w:r>
          <w:rPr>
            <w:sz w:val="20"/>
          </w:rPr>
          <w:t>4.</w:t>
          <w:tab/>
          <w:t>Bank of Tokyo Mitsubishi Fuji Bank Toa Reinsurance Yasuda Fire and Marine</w:t>
        </w:r>
      </w:ins>
      <w:ins w:id="437" w:author="tfoy" w:date="2000-11-17T17:24:00Z">
        <w:r>
          <w:rPr>
            <w:sz w:val="20"/>
          </w:rPr>
          <w:t xml:space="preserve"> (Trading)</w:t>
        </w:r>
      </w:ins>
    </w:p>
    <w:p>
      <w:pPr>
        <w:pStyle w:val="Normal"/>
        <w:ind w:hanging="720" w:start="720" w:end="0"/>
        <w:rPr>
          <w:sz w:val="20"/>
          <w:ins w:id="440" w:author="tfoy" w:date="2000-11-17T17:18:00Z"/>
        </w:rPr>
      </w:pPr>
      <w:ins w:id="439" w:author="tfoy" w:date="2000-11-17T17:18:00Z">
        <w:r>
          <w:rPr>
            <w:sz w:val="20"/>
          </w:rPr>
          <w:tab/>
          <w:t>Update: Drafting of ISDA schedules pending outcome of IBJ negotiations</w:t>
        </w:r>
      </w:ins>
    </w:p>
    <w:p>
      <w:pPr>
        <w:pStyle w:val="Normal"/>
        <w:ind w:hanging="720" w:start="720" w:end="0"/>
        <w:rPr>
          <w:sz w:val="20"/>
          <w:ins w:id="442" w:author="tfoy" w:date="2000-11-17T17:18:00Z"/>
        </w:rPr>
      </w:pPr>
      <w:ins w:id="441" w:author="tfoy" w:date="2000-11-17T17:18:00Z">
        <w:r>
          <w:rPr>
            <w:sz w:val="20"/>
          </w:rPr>
        </w:r>
      </w:ins>
    </w:p>
    <w:p>
      <w:pPr>
        <w:pStyle w:val="Normal"/>
        <w:ind w:hanging="720" w:start="720" w:end="0"/>
        <w:rPr>
          <w:sz w:val="20"/>
          <w:ins w:id="445" w:author="tfoy" w:date="2000-11-17T17:18:00Z"/>
        </w:rPr>
      </w:pPr>
      <w:ins w:id="443" w:author="tfoy" w:date="2000-11-17T17:18:00Z">
        <w:r>
          <w:rPr>
            <w:sz w:val="20"/>
          </w:rPr>
          <w:t>5.</w:t>
          <w:tab/>
          <w:t>Services contract for recruitment company</w:t>
        </w:r>
      </w:ins>
      <w:ins w:id="444" w:author="tfoy" w:date="2000-11-17T17:24:00Z">
        <w:r>
          <w:rPr>
            <w:sz w:val="20"/>
          </w:rPr>
          <w:t xml:space="preserve"> (Admin)</w:t>
        </w:r>
      </w:ins>
    </w:p>
    <w:p>
      <w:pPr>
        <w:pStyle w:val="Normal"/>
        <w:ind w:hanging="720" w:start="720" w:end="0"/>
        <w:rPr>
          <w:sz w:val="20"/>
          <w:ins w:id="447" w:author="tfoy" w:date="2000-11-17T17:18:00Z"/>
        </w:rPr>
      </w:pPr>
      <w:ins w:id="446" w:author="tfoy" w:date="2000-11-17T17:18:00Z">
        <w:r>
          <w:rPr>
            <w:sz w:val="20"/>
          </w:rPr>
          <w:tab/>
          <w:t>Update:  Finalised two this week.</w:t>
        </w:r>
      </w:ins>
    </w:p>
    <w:p>
      <w:pPr>
        <w:pStyle w:val="Normal"/>
        <w:ind w:hanging="720" w:start="720" w:end="0"/>
        <w:rPr>
          <w:sz w:val="20"/>
          <w:ins w:id="449" w:author="tfoy" w:date="2000-11-17T17:18:00Z"/>
        </w:rPr>
      </w:pPr>
      <w:ins w:id="448" w:author="tfoy" w:date="2000-11-17T17:18:00Z">
        <w:r>
          <w:rPr>
            <w:sz w:val="20"/>
          </w:rPr>
        </w:r>
      </w:ins>
    </w:p>
    <w:p>
      <w:pPr>
        <w:pStyle w:val="Normal"/>
        <w:ind w:hanging="720" w:start="720" w:end="0"/>
        <w:rPr>
          <w:sz w:val="20"/>
          <w:ins w:id="452" w:author="tfoy" w:date="2000-11-17T17:18:00Z"/>
        </w:rPr>
      </w:pPr>
      <w:ins w:id="450" w:author="tfoy" w:date="2000-11-17T17:18:00Z">
        <w:r>
          <w:rPr>
            <w:sz w:val="20"/>
          </w:rPr>
          <w:t>6.</w:t>
          <w:tab/>
          <w:t>Employment Contracts</w:t>
        </w:r>
      </w:ins>
      <w:ins w:id="451" w:author="tfoy" w:date="2000-11-17T17:24:00Z">
        <w:r>
          <w:rPr>
            <w:sz w:val="20"/>
          </w:rPr>
          <w:t xml:space="preserve"> (Admin)</w:t>
        </w:r>
      </w:ins>
    </w:p>
    <w:p>
      <w:pPr>
        <w:pStyle w:val="Normal"/>
        <w:ind w:hanging="720" w:start="720" w:end="0"/>
        <w:rPr>
          <w:sz w:val="20"/>
          <w:ins w:id="454" w:author="tfoy" w:date="2000-11-17T17:18:00Z"/>
        </w:rPr>
      </w:pPr>
      <w:ins w:id="453" w:author="tfoy" w:date="2000-11-17T17:18:00Z">
        <w:r>
          <w:rPr>
            <w:sz w:val="20"/>
          </w:rPr>
          <w:tab/>
          <w:t>Update:  A number signed up this week</w:t>
        </w:r>
      </w:ins>
    </w:p>
    <w:p>
      <w:pPr>
        <w:pStyle w:val="Normal"/>
        <w:ind w:hanging="720" w:start="720" w:end="0"/>
        <w:rPr>
          <w:sz w:val="20"/>
          <w:ins w:id="456" w:author="tfoy" w:date="2000-11-17T17:18:00Z"/>
        </w:rPr>
      </w:pPr>
      <w:ins w:id="455" w:author="tfoy" w:date="2000-11-17T17:18:00Z">
        <w:r>
          <w:rPr>
            <w:sz w:val="20"/>
          </w:rPr>
        </w:r>
      </w:ins>
    </w:p>
    <w:p>
      <w:pPr>
        <w:pStyle w:val="Normal"/>
        <w:ind w:hanging="720" w:start="720" w:end="0"/>
        <w:rPr>
          <w:sz w:val="20"/>
          <w:ins w:id="459" w:author="tfoy" w:date="2000-11-17T17:19:00Z"/>
        </w:rPr>
      </w:pPr>
      <w:ins w:id="457" w:author="tfoy" w:date="2000-11-17T17:18:00Z">
        <w:r>
          <w:rPr>
            <w:sz w:val="20"/>
          </w:rPr>
          <w:t>7.</w:t>
          <w:tab/>
          <w:t>Two byte domain name registrations</w:t>
        </w:r>
      </w:ins>
      <w:ins w:id="458" w:author="tfoy" w:date="2000-11-17T17:24:00Z">
        <w:r>
          <w:rPr>
            <w:sz w:val="20"/>
          </w:rPr>
          <w:t xml:space="preserve"> (Admin)</w:t>
        </w:r>
      </w:ins>
    </w:p>
    <w:p>
      <w:pPr>
        <w:pStyle w:val="Normal"/>
        <w:ind w:hanging="720" w:start="720" w:end="0"/>
        <w:rPr>
          <w:sz w:val="20"/>
          <w:ins w:id="461" w:author="tfoy" w:date="2000-11-17T17:19:00Z"/>
        </w:rPr>
      </w:pPr>
      <w:ins w:id="460" w:author="tfoy" w:date="2000-11-17T17:19:00Z">
        <w:r>
          <w:rPr>
            <w:sz w:val="20"/>
          </w:rPr>
          <w:tab/>
          <w:t>Update:  Did various registrations although Enron.com (in Japanese) pending. Could be other Enron entity or cyber squatter?</w:t>
        </w:r>
      </w:ins>
    </w:p>
    <w:p>
      <w:pPr>
        <w:pStyle w:val="Normal"/>
        <w:ind w:hanging="720" w:start="720" w:end="0"/>
        <w:rPr>
          <w:sz w:val="20"/>
          <w:ins w:id="463" w:author="tfoy" w:date="2000-11-17T17:19:00Z"/>
        </w:rPr>
      </w:pPr>
      <w:ins w:id="462" w:author="tfoy" w:date="2000-11-17T17:19:00Z">
        <w:r>
          <w:rPr>
            <w:sz w:val="20"/>
          </w:rPr>
        </w:r>
      </w:ins>
    </w:p>
    <w:p>
      <w:pPr>
        <w:pStyle w:val="Normal"/>
        <w:ind w:hanging="720" w:start="720" w:end="0"/>
        <w:rPr>
          <w:sz w:val="20"/>
          <w:ins w:id="466" w:author="tfoy" w:date="2000-11-17T17:19:00Z"/>
        </w:rPr>
      </w:pPr>
      <w:ins w:id="464" w:author="tfoy" w:date="2000-11-17T17:19:00Z">
        <w:r>
          <w:rPr>
            <w:sz w:val="20"/>
          </w:rPr>
          <w:t>8.</w:t>
          <w:tab/>
          <w:t>Website</w:t>
        </w:r>
      </w:ins>
      <w:ins w:id="465" w:author="tfoy" w:date="2000-11-17T17:24:00Z">
        <w:r>
          <w:rPr>
            <w:sz w:val="20"/>
          </w:rPr>
          <w:t xml:space="preserve"> (Admin)</w:t>
        </w:r>
      </w:ins>
    </w:p>
    <w:p>
      <w:pPr>
        <w:pStyle w:val="Normal"/>
        <w:ind w:hanging="720" w:start="720" w:end="0"/>
        <w:rPr>
          <w:sz w:val="20"/>
          <w:ins w:id="468" w:author="tfoy" w:date="2000-11-17T17:19:00Z"/>
        </w:rPr>
      </w:pPr>
      <w:ins w:id="467" w:author="tfoy" w:date="2000-11-17T17:19:00Z">
        <w:r>
          <w:rPr>
            <w:sz w:val="20"/>
          </w:rPr>
          <w:tab/>
          <w:t>Update:  Further amendments to Japanese version of site this week</w:t>
        </w:r>
      </w:ins>
    </w:p>
    <w:p>
      <w:pPr>
        <w:pStyle w:val="Normal"/>
        <w:ind w:hanging="720" w:start="720" w:end="0"/>
        <w:rPr>
          <w:sz w:val="20"/>
          <w:ins w:id="470" w:author="tfoy" w:date="2000-11-17T17:19:00Z"/>
        </w:rPr>
      </w:pPr>
      <w:ins w:id="469" w:author="tfoy" w:date="2000-11-17T17:19:00Z">
        <w:r>
          <w:rPr>
            <w:sz w:val="20"/>
          </w:rPr>
        </w:r>
      </w:ins>
    </w:p>
    <w:p>
      <w:pPr>
        <w:pStyle w:val="Normal"/>
        <w:ind w:hanging="720" w:start="720" w:end="0"/>
        <w:rPr>
          <w:sz w:val="20"/>
          <w:ins w:id="473" w:author="tfoy" w:date="2000-11-17T17:19:00Z"/>
        </w:rPr>
      </w:pPr>
      <w:ins w:id="471" w:author="tfoy" w:date="2000-11-17T17:19:00Z">
        <w:r>
          <w:rPr>
            <w:sz w:val="20"/>
          </w:rPr>
          <w:t>9.</w:t>
          <w:tab/>
          <w:t>ESPA</w:t>
        </w:r>
      </w:ins>
      <w:ins w:id="472" w:author="tfoy" w:date="2000-11-17T17:24:00Z">
        <w:r>
          <w:rPr>
            <w:sz w:val="20"/>
          </w:rPr>
          <w:t xml:space="preserve"> (Trading)</w:t>
        </w:r>
      </w:ins>
    </w:p>
    <w:p>
      <w:pPr>
        <w:pStyle w:val="Normal"/>
        <w:ind w:hanging="720" w:start="720" w:end="0"/>
        <w:rPr>
          <w:sz w:val="20"/>
          <w:ins w:id="475" w:author="tfoy" w:date="2000-11-17T17:19:00Z"/>
        </w:rPr>
      </w:pPr>
      <w:ins w:id="474" w:author="tfoy" w:date="2000-11-17T17:19:00Z">
        <w:r>
          <w:rPr>
            <w:sz w:val="20"/>
          </w:rPr>
          <w:tab/>
          <w:t>Update:  Comments back from TEPCO/Shikoku.  To be reviewed and negotiated</w:t>
        </w:r>
      </w:ins>
    </w:p>
    <w:p>
      <w:pPr>
        <w:pStyle w:val="Normal"/>
        <w:ind w:hanging="720" w:start="720" w:end="0"/>
        <w:rPr>
          <w:sz w:val="20"/>
          <w:ins w:id="477" w:author="tfoy" w:date="2000-11-17T17:19:00Z"/>
        </w:rPr>
      </w:pPr>
      <w:ins w:id="476" w:author="tfoy" w:date="2000-11-17T17:19:00Z">
        <w:r>
          <w:rPr>
            <w:sz w:val="20"/>
          </w:rPr>
        </w:r>
      </w:ins>
    </w:p>
    <w:p>
      <w:pPr>
        <w:pStyle w:val="Normal"/>
        <w:ind w:hanging="720" w:start="720" w:end="0"/>
        <w:rPr>
          <w:sz w:val="20"/>
          <w:ins w:id="480" w:author="tfoy" w:date="2000-11-17T17:20:00Z"/>
        </w:rPr>
      </w:pPr>
      <w:ins w:id="478" w:author="tfoy" w:date="2000-11-17T17:19:00Z">
        <w:r>
          <w:rPr>
            <w:sz w:val="20"/>
          </w:rPr>
          <w:t>10.</w:t>
          <w:tab/>
          <w:t>MG Integration Issues</w:t>
        </w:r>
      </w:ins>
      <w:ins w:id="479" w:author="tfoy" w:date="2000-11-17T17:24:00Z">
        <w:r>
          <w:rPr>
            <w:sz w:val="20"/>
          </w:rPr>
          <w:t xml:space="preserve"> (MG Trading)</w:t>
        </w:r>
      </w:ins>
    </w:p>
    <w:p>
      <w:pPr>
        <w:pStyle w:val="Normal"/>
        <w:ind w:hanging="720" w:start="720" w:end="0"/>
        <w:rPr>
          <w:ins w:id="482" w:author="tfoy" w:date="2000-11-17T17:20:00Z"/>
        </w:rPr>
      </w:pPr>
      <w:ins w:id="481" w:author="tfoy" w:date="2000-11-17T17:20:00Z">
        <w:r>
          <w:rPr>
            <w:sz w:val="20"/>
          </w:rPr>
          <w:tab/>
          <w:t>Name change procedures almost finalised.  Pending decision regarding merger with Enron Japan.  Services agreement fees finalised.</w:t>
        </w:r>
      </w:ins>
    </w:p>
    <w:p>
      <w:pPr>
        <w:pStyle w:val="Normal"/>
        <w:ind w:hanging="720" w:start="720" w:end="0"/>
        <w:rPr>
          <w:sz w:val="20"/>
          <w:ins w:id="484" w:author="tfoy" w:date="2000-11-17T17:20:00Z"/>
        </w:rPr>
      </w:pPr>
      <w:ins w:id="483" w:author="tfoy" w:date="2000-11-17T17:20:00Z">
        <w:r>
          <w:rPr>
            <w:sz w:val="20"/>
          </w:rPr>
        </w:r>
      </w:ins>
    </w:p>
    <w:p>
      <w:pPr>
        <w:pStyle w:val="Normal"/>
        <w:ind w:hanging="720" w:start="720" w:end="0"/>
        <w:rPr>
          <w:sz w:val="20"/>
          <w:ins w:id="487" w:author="tfoy" w:date="2000-11-17T17:21:00Z"/>
        </w:rPr>
      </w:pPr>
      <w:ins w:id="485" w:author="tfoy" w:date="2000-11-17T17:20:00Z">
        <w:r>
          <w:rPr>
            <w:sz w:val="20"/>
          </w:rPr>
          <w:t>11.</w:t>
          <w:tab/>
          <w:t>Worsley/KAA</w:t>
        </w:r>
      </w:ins>
      <w:ins w:id="486" w:author="tfoy" w:date="2000-11-17T17:25:00Z">
        <w:r>
          <w:rPr>
            <w:sz w:val="20"/>
          </w:rPr>
          <w:t xml:space="preserve"> (Acquisition)</w:t>
        </w:r>
      </w:ins>
    </w:p>
    <w:p>
      <w:pPr>
        <w:pStyle w:val="Normal"/>
        <w:ind w:hanging="720" w:start="720" w:end="0"/>
        <w:rPr>
          <w:sz w:val="20"/>
          <w:ins w:id="489" w:author="tfoy" w:date="2000-11-17T17:21:00Z"/>
        </w:rPr>
      </w:pPr>
      <w:ins w:id="488" w:author="tfoy" w:date="2000-11-17T17:21:00Z">
        <w:r>
          <w:rPr>
            <w:sz w:val="20"/>
          </w:rPr>
          <w:tab/>
          <w:t>Update:  No further action at this stage</w:t>
        </w:r>
      </w:ins>
    </w:p>
    <w:p>
      <w:pPr>
        <w:pStyle w:val="Normal"/>
        <w:ind w:hanging="720" w:start="720" w:end="0"/>
        <w:rPr>
          <w:sz w:val="20"/>
          <w:ins w:id="491" w:author="tfoy" w:date="2000-11-17T17:21:00Z"/>
        </w:rPr>
      </w:pPr>
      <w:ins w:id="490" w:author="tfoy" w:date="2000-11-17T17:21:00Z">
        <w:r>
          <w:rPr>
            <w:sz w:val="20"/>
          </w:rPr>
        </w:r>
      </w:ins>
    </w:p>
    <w:p>
      <w:pPr>
        <w:pStyle w:val="Normal"/>
        <w:ind w:hanging="720" w:start="720" w:end="0"/>
        <w:rPr>
          <w:sz w:val="20"/>
          <w:ins w:id="493" w:author="tfoy" w:date="2000-11-17T17:21:00Z"/>
        </w:rPr>
      </w:pPr>
      <w:ins w:id="492" w:author="tfoy" w:date="2000-11-17T17:21:00Z">
        <w:r>
          <w:rPr>
            <w:sz w:val="20"/>
          </w:rPr>
          <w:t>12.</w:t>
          <w:tab/>
          <w:t>Residential Leases (Admin)</w:t>
        </w:r>
      </w:ins>
    </w:p>
    <w:p>
      <w:pPr>
        <w:pStyle w:val="Normal"/>
        <w:ind w:hanging="720" w:start="720" w:end="0"/>
        <w:rPr>
          <w:ins w:id="497" w:author="tfoy" w:date="2000-11-17T17:21:00Z"/>
        </w:rPr>
      </w:pPr>
      <w:ins w:id="494" w:author="tfoy" w:date="2000-11-17T17:21:00Z">
        <w:r>
          <w:rPr>
            <w:sz w:val="20"/>
          </w:rPr>
          <w:tab/>
          <w:t xml:space="preserve">Update:  No further action on resiedential lease </w:t>
        </w:r>
      </w:ins>
      <w:ins w:id="495" w:author="tfoy" w:date="2000-11-17T17:25:00Z">
        <w:r>
          <w:rPr>
            <w:sz w:val="20"/>
          </w:rPr>
          <w:t>deposit</w:t>
        </w:r>
      </w:ins>
      <w:ins w:id="496" w:author="tfoy" w:date="2000-11-17T17:21:00Z">
        <w:r>
          <w:rPr>
            <w:sz w:val="20"/>
          </w:rPr>
          <w:t xml:space="preserve"> claim</w:t>
        </w:r>
      </w:ins>
    </w:p>
    <w:p>
      <w:pPr>
        <w:pStyle w:val="Normal"/>
        <w:ind w:hanging="720" w:start="720" w:end="0"/>
        <w:rPr>
          <w:sz w:val="20"/>
          <w:ins w:id="499" w:author="tfoy" w:date="2000-11-17T17:21:00Z"/>
        </w:rPr>
      </w:pPr>
      <w:ins w:id="498" w:author="tfoy" w:date="2000-11-17T17:21:00Z">
        <w:r>
          <w:rPr>
            <w:sz w:val="20"/>
          </w:rPr>
        </w:r>
      </w:ins>
    </w:p>
    <w:p>
      <w:pPr>
        <w:pStyle w:val="Normal"/>
        <w:ind w:hanging="720" w:start="720" w:end="0"/>
        <w:rPr>
          <w:sz w:val="20"/>
          <w:ins w:id="501" w:author="tfoy" w:date="2000-11-17T17:21:00Z"/>
        </w:rPr>
      </w:pPr>
      <w:ins w:id="500" w:author="tfoy" w:date="2000-11-17T17:21:00Z">
        <w:r>
          <w:rPr>
            <w:sz w:val="20"/>
          </w:rPr>
          <w:t>13.</w:t>
          <w:tab/>
          <w:t>Work Rules (Admin)</w:t>
        </w:r>
      </w:ins>
    </w:p>
    <w:p>
      <w:pPr>
        <w:pStyle w:val="Normal"/>
        <w:ind w:hanging="720" w:start="720" w:end="0"/>
        <w:rPr>
          <w:sz w:val="20"/>
          <w:ins w:id="506" w:author="tfoy" w:date="2000-11-17T17:22:00Z"/>
        </w:rPr>
      </w:pPr>
      <w:ins w:id="502" w:author="tfoy" w:date="2000-11-17T17:21:00Z">
        <w:r>
          <w:rPr>
            <w:sz w:val="20"/>
          </w:rPr>
          <w:tab/>
          <w:t xml:space="preserve">Update:  Waiting on HR </w:t>
        </w:r>
      </w:ins>
      <w:ins w:id="503" w:author="tfoy" w:date="2000-11-17T17:25:00Z">
        <w:r>
          <w:rPr>
            <w:sz w:val="20"/>
          </w:rPr>
          <w:t>input</w:t>
        </w:r>
      </w:ins>
      <w:ins w:id="504" w:author="tfoy" w:date="2000-11-17T17:21:00Z">
        <w:r>
          <w:rPr>
            <w:sz w:val="20"/>
          </w:rPr>
          <w:t xml:space="preserve"> to finalise Work Rules and Salary </w:t>
        </w:r>
      </w:ins>
      <w:ins w:id="505" w:author="tfoy" w:date="2000-11-17T17:25:00Z">
        <w:r>
          <w:rPr>
            <w:sz w:val="20"/>
          </w:rPr>
          <w:t>Registrations</w:t>
        </w:r>
      </w:ins>
    </w:p>
    <w:p>
      <w:pPr>
        <w:pStyle w:val="Normal"/>
        <w:ind w:hanging="720" w:start="720" w:end="0"/>
        <w:rPr>
          <w:sz w:val="20"/>
          <w:ins w:id="508" w:author="tfoy" w:date="2000-11-17T17:22:00Z"/>
        </w:rPr>
      </w:pPr>
      <w:ins w:id="507" w:author="tfoy" w:date="2000-11-17T17:22:00Z">
        <w:r>
          <w:rPr>
            <w:sz w:val="20"/>
          </w:rPr>
        </w:r>
      </w:ins>
    </w:p>
    <w:p>
      <w:pPr>
        <w:pStyle w:val="Normal"/>
        <w:ind w:hanging="720" w:start="720" w:end="0"/>
        <w:rPr>
          <w:sz w:val="20"/>
          <w:ins w:id="510" w:author="tfoy" w:date="2000-11-17T17:22:00Z"/>
        </w:rPr>
      </w:pPr>
      <w:ins w:id="509" w:author="tfoy" w:date="2000-11-17T17:22:00Z">
        <w:r>
          <w:rPr>
            <w:sz w:val="20"/>
          </w:rPr>
          <w:t>14.</w:t>
          <w:tab/>
          <w:t>Consulting Agreements (Admin)</w:t>
        </w:r>
      </w:ins>
    </w:p>
    <w:p>
      <w:pPr>
        <w:pStyle w:val="Normal"/>
        <w:ind w:hanging="720" w:start="720" w:end="0"/>
        <w:rPr>
          <w:sz w:val="20"/>
          <w:ins w:id="512" w:author="tfoy" w:date="2000-11-17T17:22:00Z"/>
        </w:rPr>
      </w:pPr>
      <w:ins w:id="511" w:author="tfoy" w:date="2000-11-17T17:22:00Z">
        <w:r>
          <w:rPr>
            <w:sz w:val="20"/>
          </w:rPr>
          <w:tab/>
          <w:t>Update:  Signed with Kamei and another to be terminated</w:t>
        </w:r>
      </w:ins>
    </w:p>
    <w:p>
      <w:pPr>
        <w:pStyle w:val="Normal"/>
        <w:ind w:hanging="720" w:start="720" w:end="0"/>
        <w:rPr>
          <w:sz w:val="20"/>
          <w:ins w:id="514" w:author="tfoy" w:date="2000-11-17T17:22:00Z"/>
        </w:rPr>
      </w:pPr>
      <w:ins w:id="513" w:author="tfoy" w:date="2000-11-17T17:22:00Z">
        <w:r>
          <w:rPr>
            <w:sz w:val="20"/>
          </w:rPr>
        </w:r>
      </w:ins>
    </w:p>
    <w:p>
      <w:pPr>
        <w:pStyle w:val="Normal"/>
        <w:ind w:hanging="720" w:start="720" w:end="0"/>
        <w:rPr>
          <w:sz w:val="20"/>
          <w:ins w:id="516" w:author="tfoy" w:date="2000-11-17T17:22:00Z"/>
        </w:rPr>
      </w:pPr>
      <w:ins w:id="515" w:author="tfoy" w:date="2000-11-17T17:22:00Z">
        <w:r>
          <w:rPr>
            <w:sz w:val="20"/>
          </w:rPr>
          <w:t>15.</w:t>
          <w:tab/>
          <w:t>PR Consulting Contract with IR Japan (Admin)</w:t>
        </w:r>
      </w:ins>
    </w:p>
    <w:p>
      <w:pPr>
        <w:pStyle w:val="Normal"/>
        <w:ind w:hanging="720" w:start="720" w:end="0"/>
        <w:rPr>
          <w:sz w:val="20"/>
          <w:ins w:id="518" w:author="tfoy" w:date="2000-11-17T17:22:00Z"/>
        </w:rPr>
      </w:pPr>
      <w:ins w:id="517" w:author="tfoy" w:date="2000-11-17T17:22:00Z">
        <w:r>
          <w:rPr>
            <w:sz w:val="20"/>
          </w:rPr>
          <w:tab/>
        </w:r>
      </w:ins>
    </w:p>
    <w:p>
      <w:pPr>
        <w:pStyle w:val="Normal"/>
        <w:ind w:hanging="720" w:start="720" w:end="0"/>
        <w:rPr>
          <w:ins w:id="520" w:author="tfoy" w:date="2000-11-17T17:22:00Z"/>
        </w:rPr>
      </w:pPr>
      <w:ins w:id="519" w:author="tfoy" w:date="2000-11-17T17:22:00Z">
        <w:r>
          <w:rPr>
            <w:sz w:val="20"/>
          </w:rPr>
          <w:t>16.</w:t>
          <w:tab/>
          <w:t>Procedure/Protocol Documents (Admin)</w:t>
        </w:r>
      </w:ins>
    </w:p>
    <w:p>
      <w:pPr>
        <w:pStyle w:val="Normal"/>
        <w:ind w:hanging="720" w:start="720" w:end="0"/>
        <w:rPr>
          <w:sz w:val="20"/>
        </w:rPr>
      </w:pPr>
      <w:ins w:id="521" w:author="tfoy" w:date="2000-11-17T17:22:00Z">
        <w:r>
          <w:rPr>
            <w:sz w:val="20"/>
          </w:rPr>
          <w:tab/>
          <w:t>Update: Almost done</w:t>
        </w:r>
      </w:ins>
    </w:p>
    <w:p>
      <w:pPr>
        <w:pStyle w:val="Normal"/>
        <w:jc w:val="center"/>
        <w:rPr>
          <w:sz w:val="20"/>
        </w:rPr>
      </w:pPr>
      <w:r>
        <w:rPr>
          <w:sz w:val="20"/>
        </w:rPr>
        <w:t>___________________</w:t>
      </w:r>
    </w:p>
    <w:sectPr>
      <w:headerReference w:type="default" r:id="rId2"/>
      <w:footerReference w:type="default" r:id="rId3"/>
      <w:type w:val="nextPage"/>
      <w:pgSz w:w="11906" w:h="16838"/>
      <w:pgMar w:left="1728" w:right="1728" w:gutter="0" w:header="562" w:top="1440" w:footer="288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G Times (W1)">
    <w:altName w:val="Times New Roman"/>
    <w:charset w:val="00" w:characterSet="windows-1252"/>
    <w:family w:val="roman"/>
    <w:pitch w:val="variable"/>
  </w:font>
  <w:font w:name="Courier New">
    <w:charset w:val="00" w:characterSet="windows-1252"/>
    <w:family w:val="modern"/>
    <w:pitch w:val="default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sz w:val="12"/>
      </w:rPr>
    </w:pPr>
    <w:r>
      <w:rPr>
        <w:sz w:val="12"/>
      </w:rPr>
    </w:r>
  </w:p>
  <w:p>
    <w:pPr>
      <w:pStyle w:val="Footer"/>
      <w:jc w:val="center"/>
      <w:rPr>
        <w:sz w:val="20"/>
      </w:rPr>
    </w:pPr>
    <w:r>
      <w:rPr>
        <w:sz w:val="20"/>
      </w:rPr>
      <w:t xml:space="preserve">Page </w:t>
    </w:r>
    <w:r>
      <w:rPr>
        <w:sz w:val="20"/>
      </w:rPr>
      <w:fldChar w:fldCharType="begin"/>
    </w:r>
    <w:r>
      <w:rPr>
        <w:sz w:val="20"/>
      </w:rPr>
      <w:instrText xml:space="preserve"> PAGE </w:instrText>
    </w:r>
    <w:r>
      <w:rPr>
        <w:sz w:val="20"/>
      </w:rPr>
      <w:fldChar w:fldCharType="separate"/>
    </w:r>
    <w:r>
      <w:rPr>
        <w:sz w:val="20"/>
      </w:rPr>
      <w:t>11</w:t>
    </w:r>
    <w:r>
      <w:rPr>
        <w:sz w:val="20"/>
      </w:rPr>
      <w:fldChar w:fldCharType="end"/>
    </w:r>
    <w:r>
      <w:rPr>
        <w:sz w:val="20"/>
      </w:rPr>
      <w:t xml:space="preserve"> of </w:t>
    </w:r>
    <w:r>
      <w:rPr>
        <w:sz w:val="20"/>
      </w:rPr>
      <w:fldChar w:fldCharType="begin"/>
    </w:r>
    <w:r>
      <w:rPr>
        <w:sz w:val="20"/>
      </w:rPr>
      <w:instrText xml:space="preserve"> NUMPAGES \* ARABIC </w:instrText>
    </w:r>
    <w:r>
      <w:rPr>
        <w:sz w:val="20"/>
      </w:rPr>
      <w:fldChar w:fldCharType="separate"/>
    </w:r>
    <w:r>
      <w:rPr>
        <w:sz w:val="20"/>
      </w:rPr>
      <w:t>11</w:t>
    </w:r>
    <w:r>
      <w:rPr>
        <w:sz w:val="20"/>
      </w:rPr>
      <w:fldChar w:fldCharType="end"/>
    </w:r>
  </w:p>
  <w:p>
    <w:pPr>
      <w:pStyle w:val="Footer"/>
      <w:jc w:val="center"/>
      <w:rPr>
        <w:sz w:val="20"/>
      </w:rPr>
    </w:pPr>
    <w:r>
      <w:rPr>
        <w:sz w:val="20"/>
      </w:rPr>
    </w:r>
  </w:p>
  <w:p>
    <w:pPr>
      <w:pStyle w:val="Footer"/>
      <w:rPr/>
    </w:pPr>
    <w:r>
      <w:rPr>
        <w:sz w:val="14"/>
      </w:rPr>
      <w:fldChar w:fldCharType="begin"/>
    </w:r>
    <w:r>
      <w:rPr>
        <w:sz w:val="14"/>
      </w:rPr>
      <w:instrText xml:space="preserve"> FILENAME \p </w:instrText>
    </w:r>
    <w:r>
      <w:rPr>
        <w:sz w:val="14"/>
      </w:rPr>
      <w:fldChar w:fldCharType="separate"/>
    </w:r>
    <w:r>
      <w:rPr>
        <w:sz w:val="14"/>
      </w:rPr>
      <w:t>/mnt/main-storage/datasets/enron-docs/doc/Bi_monthly_report___23_November_2000-76356c84b7fbe4d63de929803c9ec7c6580ec0f9b9b8f2c55c6df8d060b415ef.doc</w:t>
    </w:r>
    <w:r>
      <w:rPr>
        <w:sz w:val="14"/>
      </w:rPr>
      <w:fldChar w:fldCharType="end"/>
    </w:r>
    <w:r>
      <w:rPr>
        <w:sz w:val="14"/>
      </w:rPr>
      <w:tab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tab/>
      <w:tab/>
    </w:r>
    <w:r>
      <w:rPr>
        <w:sz w:val="20"/>
      </w:rPr>
      <w:t>Privileged and Confidential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9"/>
      <w:numFmt w:val="decimal"/>
      <w:lvlText w:val="%1"/>
      <w:lvlJc w:val="start"/>
      <w:pPr>
        <w:tabs>
          <w:tab w:val="num" w:pos="720"/>
        </w:tabs>
        <w:ind w:start="720" w:hanging="720"/>
      </w:pPr>
      <w:rPr/>
    </w:lvl>
    <w:lvl w:ilvl="1">
      <w:start w:val="1"/>
      <w:numFmt w:val="decimal"/>
      <w:lvlText w:val="%1.%2"/>
      <w:lvlJc w:val="start"/>
      <w:pPr>
        <w:tabs>
          <w:tab w:val="num" w:pos="720"/>
        </w:tabs>
        <w:ind w:start="720" w:hanging="720"/>
      </w:pPr>
      <w:rPr/>
    </w:lvl>
    <w:lvl w:ilvl="2">
      <w:start w:val="1"/>
      <w:numFmt w:val="decimal"/>
      <w:lvlText w:val="%1.%2.%3"/>
      <w:lvlJc w:val="start"/>
      <w:pPr>
        <w:tabs>
          <w:tab w:val="num" w:pos="720"/>
        </w:tabs>
        <w:ind w:start="720" w:hanging="720"/>
      </w:pPr>
      <w:rPr/>
    </w:lvl>
    <w:lvl w:ilvl="3">
      <w:start w:val="1"/>
      <w:numFmt w:val="decimal"/>
      <w:lvlText w:val="%1.%2.%3.%4"/>
      <w:lvlJc w:val="start"/>
      <w:pPr>
        <w:tabs>
          <w:tab w:val="num" w:pos="720"/>
        </w:tabs>
        <w:ind w:start="720" w:hanging="720"/>
      </w:pPr>
      <w:rPr/>
    </w:lvl>
    <w:lvl w:ilvl="4">
      <w:start w:val="1"/>
      <w:numFmt w:val="decimal"/>
      <w:lvlText w:val="%1.%2.%3.%4.%5"/>
      <w:lvlJc w:val="start"/>
      <w:pPr>
        <w:tabs>
          <w:tab w:val="num" w:pos="720"/>
        </w:tabs>
        <w:ind w:start="720" w:hanging="720"/>
      </w:pPr>
      <w:rPr/>
    </w:lvl>
    <w:lvl w:ilvl="5">
      <w:start w:val="1"/>
      <w:numFmt w:val="decimal"/>
      <w:lvlText w:val="%1.%2.%3.%4.%5.%6"/>
      <w:lvlJc w:val="start"/>
      <w:pPr>
        <w:tabs>
          <w:tab w:val="num" w:pos="1080"/>
        </w:tabs>
        <w:ind w:start="1080" w:hanging="1080"/>
      </w:pPr>
      <w:rPr/>
    </w:lvl>
    <w:lvl w:ilvl="6">
      <w:start w:val="1"/>
      <w:numFmt w:val="decimal"/>
      <w:lvlText w:val="%1.%2.%3.%4.%5.%6.%7"/>
      <w:lvlJc w:val="start"/>
      <w:pPr>
        <w:tabs>
          <w:tab w:val="num" w:pos="1080"/>
        </w:tabs>
        <w:ind w:start="1080" w:hanging="1080"/>
      </w:pPr>
      <w:rPr/>
    </w:lvl>
    <w:lvl w:ilvl="7">
      <w:start w:val="1"/>
      <w:numFmt w:val="decimal"/>
      <w:lvlText w:val="%1.%2.%3.%4.%5.%6.%7.%8"/>
      <w:lvlJc w:val="start"/>
      <w:pPr>
        <w:tabs>
          <w:tab w:val="num" w:pos="1440"/>
        </w:tabs>
        <w:ind w:start="1440" w:hanging="1440"/>
      </w:pPr>
      <w:rPr/>
    </w:lvl>
    <w:lvl w:ilvl="8">
      <w:start w:val="1"/>
      <w:numFmt w:val="decimal"/>
      <w:lvlText w:val="%1.%2.%3.%4.%5.%6.%7.%8.%9"/>
      <w:lvlJc w:val="start"/>
      <w:pPr>
        <w:tabs>
          <w:tab w:val="num" w:pos="1440"/>
        </w:tabs>
        <w:ind w:start="1440" w:hanging="1440"/>
      </w:pPr>
      <w:rPr/>
    </w:lvl>
  </w:abstractNum>
  <w:abstractNum w:abstractNumId="3">
    <w:lvl w:ilvl="0">
      <w:start w:val="1"/>
      <w:numFmt w:val="decimal"/>
      <w:lvlText w:val="%1"/>
      <w:lvlJc w:val="start"/>
      <w:pPr>
        <w:tabs>
          <w:tab w:val="num" w:pos="360"/>
        </w:tabs>
        <w:ind w:start="360" w:hanging="360"/>
      </w:pPr>
      <w:rPr/>
    </w:lvl>
    <w:lvl w:ilvl="1">
      <w:start w:val="8"/>
      <w:numFmt w:val="decimal"/>
      <w:lvlText w:val="%1.%2"/>
      <w:lvlJc w:val="start"/>
      <w:pPr>
        <w:tabs>
          <w:tab w:val="num" w:pos="360"/>
        </w:tabs>
        <w:ind w:start="360" w:hanging="360"/>
      </w:pPr>
      <w:rPr/>
    </w:lvl>
    <w:lvl w:ilvl="2">
      <w:start w:val="1"/>
      <w:numFmt w:val="decimal"/>
      <w:lvlText w:val="%1.%2.%3"/>
      <w:lvlJc w:val="start"/>
      <w:pPr>
        <w:tabs>
          <w:tab w:val="num" w:pos="720"/>
        </w:tabs>
        <w:ind w:start="720" w:hanging="720"/>
      </w:pPr>
      <w:rPr/>
    </w:lvl>
    <w:lvl w:ilvl="3">
      <w:start w:val="1"/>
      <w:numFmt w:val="decimal"/>
      <w:lvlText w:val="%1.%2.%3.%4"/>
      <w:lvlJc w:val="start"/>
      <w:pPr>
        <w:tabs>
          <w:tab w:val="num" w:pos="720"/>
        </w:tabs>
        <w:ind w:start="720" w:hanging="720"/>
      </w:pPr>
      <w:rPr/>
    </w:lvl>
    <w:lvl w:ilvl="4">
      <w:start w:val="1"/>
      <w:numFmt w:val="decimal"/>
      <w:lvlText w:val="%1.%2.%3.%4.%5"/>
      <w:lvlJc w:val="start"/>
      <w:pPr>
        <w:tabs>
          <w:tab w:val="num" w:pos="720"/>
        </w:tabs>
        <w:ind w:start="720" w:hanging="720"/>
      </w:pPr>
      <w:rPr/>
    </w:lvl>
    <w:lvl w:ilvl="5">
      <w:start w:val="1"/>
      <w:numFmt w:val="decimal"/>
      <w:lvlText w:val="%1.%2.%3.%4.%5.%6"/>
      <w:lvlJc w:val="start"/>
      <w:pPr>
        <w:tabs>
          <w:tab w:val="num" w:pos="1080"/>
        </w:tabs>
        <w:ind w:start="1080" w:hanging="1080"/>
      </w:pPr>
      <w:rPr/>
    </w:lvl>
    <w:lvl w:ilvl="6">
      <w:start w:val="1"/>
      <w:numFmt w:val="decimal"/>
      <w:lvlText w:val="%1.%2.%3.%4.%5.%6.%7"/>
      <w:lvlJc w:val="start"/>
      <w:pPr>
        <w:tabs>
          <w:tab w:val="num" w:pos="1080"/>
        </w:tabs>
        <w:ind w:start="1080" w:hanging="1080"/>
      </w:pPr>
      <w:rPr/>
    </w:lvl>
    <w:lvl w:ilvl="7">
      <w:start w:val="1"/>
      <w:numFmt w:val="decimal"/>
      <w:lvlText w:val="%1.%2.%3.%4.%5.%6.%7.%8"/>
      <w:lvlJc w:val="start"/>
      <w:pPr>
        <w:tabs>
          <w:tab w:val="num" w:pos="1440"/>
        </w:tabs>
        <w:ind w:start="1440" w:hanging="1440"/>
      </w:pPr>
      <w:rPr/>
    </w:lvl>
    <w:lvl w:ilvl="8">
      <w:start w:val="1"/>
      <w:numFmt w:val="decimal"/>
      <w:lvlText w:val="%1.%2.%3.%4.%5.%6.%7.%8.%9"/>
      <w:lvlJc w:val="start"/>
      <w:pPr>
        <w:tabs>
          <w:tab w:val="num" w:pos="1440"/>
        </w:tabs>
        <w:ind w:start="1440" w:hanging="1440"/>
      </w:pPr>
      <w:rPr/>
    </w:lvl>
  </w:abstractNum>
  <w:abstractNum w:abstractNumId="4">
    <w:lvl w:ilvl="0">
      <w:start w:val="4"/>
      <w:numFmt w:val="decimal"/>
      <w:lvlText w:val="%1"/>
      <w:lvlJc w:val="start"/>
      <w:pPr>
        <w:tabs>
          <w:tab w:val="num" w:pos="720"/>
        </w:tabs>
        <w:ind w:start="720" w:hanging="720"/>
      </w:pPr>
      <w:rPr/>
    </w:lvl>
    <w:lvl w:ilvl="1">
      <w:start w:val="5"/>
      <w:numFmt w:val="decimal"/>
      <w:lvlText w:val="%1.%2"/>
      <w:lvlJc w:val="start"/>
      <w:pPr>
        <w:tabs>
          <w:tab w:val="num" w:pos="720"/>
        </w:tabs>
        <w:ind w:start="720" w:hanging="720"/>
      </w:pPr>
      <w:rPr/>
    </w:lvl>
    <w:lvl w:ilvl="2">
      <w:start w:val="1"/>
      <w:numFmt w:val="decimal"/>
      <w:lvlText w:val="%1.%2.%3"/>
      <w:lvlJc w:val="start"/>
      <w:pPr>
        <w:tabs>
          <w:tab w:val="num" w:pos="720"/>
        </w:tabs>
        <w:ind w:start="720" w:hanging="720"/>
      </w:pPr>
      <w:rPr/>
    </w:lvl>
    <w:lvl w:ilvl="3">
      <w:start w:val="1"/>
      <w:numFmt w:val="decimal"/>
      <w:lvlText w:val="%1.%2.%3.%4"/>
      <w:lvlJc w:val="start"/>
      <w:pPr>
        <w:tabs>
          <w:tab w:val="num" w:pos="720"/>
        </w:tabs>
        <w:ind w:start="720" w:hanging="720"/>
      </w:pPr>
      <w:rPr/>
    </w:lvl>
    <w:lvl w:ilvl="4">
      <w:start w:val="1"/>
      <w:numFmt w:val="decimal"/>
      <w:lvlText w:val="%1.%2.%3.%4.%5"/>
      <w:lvlJc w:val="start"/>
      <w:pPr>
        <w:tabs>
          <w:tab w:val="num" w:pos="720"/>
        </w:tabs>
        <w:ind w:start="720" w:hanging="720"/>
      </w:pPr>
      <w:rPr/>
    </w:lvl>
    <w:lvl w:ilvl="5">
      <w:start w:val="1"/>
      <w:numFmt w:val="decimal"/>
      <w:lvlText w:val="%1.%2.%3.%4.%5.%6"/>
      <w:lvlJc w:val="start"/>
      <w:pPr>
        <w:tabs>
          <w:tab w:val="num" w:pos="1080"/>
        </w:tabs>
        <w:ind w:start="1080" w:hanging="1080"/>
      </w:pPr>
      <w:rPr/>
    </w:lvl>
    <w:lvl w:ilvl="6">
      <w:start w:val="1"/>
      <w:numFmt w:val="decimal"/>
      <w:lvlText w:val="%1.%2.%3.%4.%5.%6.%7"/>
      <w:lvlJc w:val="start"/>
      <w:pPr>
        <w:tabs>
          <w:tab w:val="num" w:pos="1080"/>
        </w:tabs>
        <w:ind w:start="1080" w:hanging="1080"/>
      </w:pPr>
      <w:rPr/>
    </w:lvl>
    <w:lvl w:ilvl="7">
      <w:start w:val="1"/>
      <w:numFmt w:val="decimal"/>
      <w:lvlText w:val="%1.%2.%3.%4.%5.%6.%7.%8"/>
      <w:lvlJc w:val="start"/>
      <w:pPr>
        <w:tabs>
          <w:tab w:val="num" w:pos="1440"/>
        </w:tabs>
        <w:ind w:start="1440" w:hanging="1440"/>
      </w:pPr>
      <w:rPr/>
    </w:lvl>
    <w:lvl w:ilvl="8">
      <w:start w:val="1"/>
      <w:numFmt w:val="decimal"/>
      <w:lvlText w:val="%1.%2.%3.%4.%5.%6.%7.%8.%9"/>
      <w:lvlJc w:val="start"/>
      <w:pPr>
        <w:tabs>
          <w:tab w:val="num" w:pos="1440"/>
        </w:tabs>
        <w:ind w:start="1440" w:hanging="1440"/>
      </w:pPr>
      <w:rPr/>
    </w:lvl>
  </w:abstractNum>
  <w:abstractNum w:abstractNumId="5">
    <w:lvl w:ilvl="0">
      <w:start w:val="1"/>
      <w:numFmt w:val="decimal"/>
      <w:lvlText w:val="%1"/>
      <w:lvlJc w:val="start"/>
      <w:pPr>
        <w:tabs>
          <w:tab w:val="num" w:pos="360"/>
        </w:tabs>
        <w:ind w:start="360" w:hanging="360"/>
      </w:pPr>
      <w:rPr/>
    </w:lvl>
    <w:lvl w:ilvl="1">
      <w:start w:val="6"/>
      <w:numFmt w:val="decimal"/>
      <w:lvlText w:val="%1.%2"/>
      <w:lvlJc w:val="start"/>
      <w:pPr>
        <w:tabs>
          <w:tab w:val="num" w:pos="360"/>
        </w:tabs>
        <w:ind w:start="360" w:hanging="360"/>
      </w:pPr>
      <w:rPr/>
    </w:lvl>
    <w:lvl w:ilvl="2">
      <w:start w:val="1"/>
      <w:numFmt w:val="decimal"/>
      <w:lvlText w:val="%1.%2.%3"/>
      <w:lvlJc w:val="start"/>
      <w:pPr>
        <w:tabs>
          <w:tab w:val="num" w:pos="720"/>
        </w:tabs>
        <w:ind w:start="720" w:hanging="720"/>
      </w:pPr>
      <w:rPr/>
    </w:lvl>
    <w:lvl w:ilvl="3">
      <w:start w:val="1"/>
      <w:numFmt w:val="decimal"/>
      <w:lvlText w:val="%1.%2.%3.%4"/>
      <w:lvlJc w:val="start"/>
      <w:pPr>
        <w:tabs>
          <w:tab w:val="num" w:pos="720"/>
        </w:tabs>
        <w:ind w:start="720" w:hanging="720"/>
      </w:pPr>
      <w:rPr/>
    </w:lvl>
    <w:lvl w:ilvl="4">
      <w:start w:val="1"/>
      <w:numFmt w:val="decimal"/>
      <w:lvlText w:val="%1.%2.%3.%4.%5"/>
      <w:lvlJc w:val="start"/>
      <w:pPr>
        <w:tabs>
          <w:tab w:val="num" w:pos="720"/>
        </w:tabs>
        <w:ind w:start="720" w:hanging="720"/>
      </w:pPr>
      <w:rPr/>
    </w:lvl>
    <w:lvl w:ilvl="5">
      <w:start w:val="1"/>
      <w:numFmt w:val="decimal"/>
      <w:lvlText w:val="%1.%2.%3.%4.%5.%6"/>
      <w:lvlJc w:val="start"/>
      <w:pPr>
        <w:tabs>
          <w:tab w:val="num" w:pos="1080"/>
        </w:tabs>
        <w:ind w:start="1080" w:hanging="1080"/>
      </w:pPr>
      <w:rPr/>
    </w:lvl>
    <w:lvl w:ilvl="6">
      <w:start w:val="1"/>
      <w:numFmt w:val="decimal"/>
      <w:lvlText w:val="%1.%2.%3.%4.%5.%6.%7"/>
      <w:lvlJc w:val="start"/>
      <w:pPr>
        <w:tabs>
          <w:tab w:val="num" w:pos="1080"/>
        </w:tabs>
        <w:ind w:start="1080" w:hanging="1080"/>
      </w:pPr>
      <w:rPr/>
    </w:lvl>
    <w:lvl w:ilvl="7">
      <w:start w:val="1"/>
      <w:numFmt w:val="decimal"/>
      <w:lvlText w:val="%1.%2.%3.%4.%5.%6.%7.%8"/>
      <w:lvlJc w:val="start"/>
      <w:pPr>
        <w:tabs>
          <w:tab w:val="num" w:pos="1440"/>
        </w:tabs>
        <w:ind w:start="1440" w:hanging="1440"/>
      </w:pPr>
      <w:rPr/>
    </w:lvl>
    <w:lvl w:ilvl="8">
      <w:start w:val="1"/>
      <w:numFmt w:val="decimal"/>
      <w:lvlText w:val="%1.%2.%3.%4.%5.%6.%7.%8.%9"/>
      <w:lvlJc w:val="start"/>
      <w:pPr>
        <w:tabs>
          <w:tab w:val="num" w:pos="1440"/>
        </w:tabs>
        <w:ind w:start="1440" w:hanging="1440"/>
      </w:pPr>
      <w:rPr/>
    </w:lvl>
  </w:abstractNum>
  <w:abstractNum w:abstractNumId="6">
    <w:lvl w:ilvl="0">
      <w:start w:val="14"/>
      <w:numFmt w:val="decimal"/>
      <w:lvlText w:val="%1"/>
      <w:lvlJc w:val="start"/>
      <w:pPr>
        <w:tabs>
          <w:tab w:val="num" w:pos="720"/>
        </w:tabs>
        <w:ind w:start="720" w:hanging="720"/>
      </w:pPr>
      <w:rPr/>
    </w:lvl>
    <w:lvl w:ilvl="1">
      <w:start w:val="1"/>
      <w:numFmt w:val="decimal"/>
      <w:lvlText w:val="%1.%2"/>
      <w:lvlJc w:val="start"/>
      <w:pPr>
        <w:tabs>
          <w:tab w:val="num" w:pos="720"/>
        </w:tabs>
        <w:ind w:start="720" w:hanging="720"/>
      </w:pPr>
      <w:rPr/>
    </w:lvl>
    <w:lvl w:ilvl="2">
      <w:start w:val="1"/>
      <w:numFmt w:val="decimal"/>
      <w:lvlText w:val="%1.%2.%3"/>
      <w:lvlJc w:val="start"/>
      <w:pPr>
        <w:tabs>
          <w:tab w:val="num" w:pos="720"/>
        </w:tabs>
        <w:ind w:start="720" w:hanging="720"/>
      </w:pPr>
      <w:rPr/>
    </w:lvl>
    <w:lvl w:ilvl="3">
      <w:start w:val="1"/>
      <w:numFmt w:val="decimal"/>
      <w:lvlText w:val="%1.%2.%3.%4"/>
      <w:lvlJc w:val="start"/>
      <w:pPr>
        <w:tabs>
          <w:tab w:val="num" w:pos="720"/>
        </w:tabs>
        <w:ind w:start="720" w:hanging="720"/>
      </w:pPr>
      <w:rPr/>
    </w:lvl>
    <w:lvl w:ilvl="4">
      <w:start w:val="1"/>
      <w:numFmt w:val="decimal"/>
      <w:lvlText w:val="%1.%2.%3.%4.%5"/>
      <w:lvlJc w:val="start"/>
      <w:pPr>
        <w:tabs>
          <w:tab w:val="num" w:pos="720"/>
        </w:tabs>
        <w:ind w:start="720" w:hanging="720"/>
      </w:pPr>
      <w:rPr/>
    </w:lvl>
    <w:lvl w:ilvl="5">
      <w:start w:val="1"/>
      <w:numFmt w:val="decimal"/>
      <w:lvlText w:val="%1.%2.%3.%4.%5.%6"/>
      <w:lvlJc w:val="start"/>
      <w:pPr>
        <w:tabs>
          <w:tab w:val="num" w:pos="1080"/>
        </w:tabs>
        <w:ind w:start="1080" w:hanging="1080"/>
      </w:pPr>
      <w:rPr/>
    </w:lvl>
    <w:lvl w:ilvl="6">
      <w:start w:val="1"/>
      <w:numFmt w:val="decimal"/>
      <w:lvlText w:val="%1.%2.%3.%4.%5.%6.%7"/>
      <w:lvlJc w:val="start"/>
      <w:pPr>
        <w:tabs>
          <w:tab w:val="num" w:pos="1080"/>
        </w:tabs>
        <w:ind w:start="1080" w:hanging="1080"/>
      </w:pPr>
      <w:rPr/>
    </w:lvl>
    <w:lvl w:ilvl="7">
      <w:start w:val="1"/>
      <w:numFmt w:val="decimal"/>
      <w:lvlText w:val="%1.%2.%3.%4.%5.%6.%7.%8"/>
      <w:lvlJc w:val="start"/>
      <w:pPr>
        <w:tabs>
          <w:tab w:val="num" w:pos="1440"/>
        </w:tabs>
        <w:ind w:start="1440" w:hanging="1440"/>
      </w:pPr>
      <w:rPr/>
    </w:lvl>
    <w:lvl w:ilvl="8">
      <w:start w:val="1"/>
      <w:numFmt w:val="decimal"/>
      <w:lvlText w:val="%1.%2.%3.%4.%5.%6.%7.%8.%9"/>
      <w:lvlJc w:val="start"/>
      <w:pPr>
        <w:tabs>
          <w:tab w:val="num" w:pos="1440"/>
        </w:tabs>
        <w:ind w:start="1440" w:hanging="1440"/>
      </w:pPr>
      <w:rPr/>
    </w:lvl>
  </w:abstractNum>
  <w:abstractNum w:abstractNumId="7">
    <w:lvl w:ilvl="0">
      <w:start w:val="7"/>
      <w:numFmt w:val="decimal"/>
      <w:lvlText w:val="%1"/>
      <w:lvlJc w:val="start"/>
      <w:pPr>
        <w:tabs>
          <w:tab w:val="num" w:pos="360"/>
        </w:tabs>
        <w:ind w:start="360" w:hanging="360"/>
      </w:pPr>
      <w:rPr/>
    </w:lvl>
    <w:lvl w:ilvl="1">
      <w:start w:val="3"/>
      <w:numFmt w:val="decimal"/>
      <w:lvlText w:val="%1.%2"/>
      <w:lvlJc w:val="start"/>
      <w:pPr>
        <w:tabs>
          <w:tab w:val="num" w:pos="360"/>
        </w:tabs>
        <w:ind w:start="360" w:hanging="360"/>
      </w:pPr>
      <w:rPr/>
    </w:lvl>
    <w:lvl w:ilvl="2">
      <w:start w:val="1"/>
      <w:numFmt w:val="decimal"/>
      <w:lvlText w:val="%1.%2.%3"/>
      <w:lvlJc w:val="start"/>
      <w:pPr>
        <w:tabs>
          <w:tab w:val="num" w:pos="720"/>
        </w:tabs>
        <w:ind w:start="720" w:hanging="720"/>
      </w:pPr>
      <w:rPr/>
    </w:lvl>
    <w:lvl w:ilvl="3">
      <w:start w:val="1"/>
      <w:numFmt w:val="decimal"/>
      <w:lvlText w:val="%1.%2.%3.%4"/>
      <w:lvlJc w:val="start"/>
      <w:pPr>
        <w:tabs>
          <w:tab w:val="num" w:pos="720"/>
        </w:tabs>
        <w:ind w:start="720" w:hanging="720"/>
      </w:pPr>
      <w:rPr/>
    </w:lvl>
    <w:lvl w:ilvl="4">
      <w:start w:val="1"/>
      <w:numFmt w:val="decimal"/>
      <w:lvlText w:val="%1.%2.%3.%4.%5"/>
      <w:lvlJc w:val="start"/>
      <w:pPr>
        <w:tabs>
          <w:tab w:val="num" w:pos="720"/>
        </w:tabs>
        <w:ind w:start="720" w:hanging="720"/>
      </w:pPr>
      <w:rPr/>
    </w:lvl>
    <w:lvl w:ilvl="5">
      <w:start w:val="1"/>
      <w:numFmt w:val="decimal"/>
      <w:lvlText w:val="%1.%2.%3.%4.%5.%6"/>
      <w:lvlJc w:val="start"/>
      <w:pPr>
        <w:tabs>
          <w:tab w:val="num" w:pos="1080"/>
        </w:tabs>
        <w:ind w:start="1080" w:hanging="1080"/>
      </w:pPr>
      <w:rPr/>
    </w:lvl>
    <w:lvl w:ilvl="6">
      <w:start w:val="1"/>
      <w:numFmt w:val="decimal"/>
      <w:lvlText w:val="%1.%2.%3.%4.%5.%6.%7"/>
      <w:lvlJc w:val="start"/>
      <w:pPr>
        <w:tabs>
          <w:tab w:val="num" w:pos="1080"/>
        </w:tabs>
        <w:ind w:start="1080" w:hanging="1080"/>
      </w:pPr>
      <w:rPr/>
    </w:lvl>
    <w:lvl w:ilvl="7">
      <w:start w:val="1"/>
      <w:numFmt w:val="decimal"/>
      <w:lvlText w:val="%1.%2.%3.%4.%5.%6.%7.%8"/>
      <w:lvlJc w:val="start"/>
      <w:pPr>
        <w:tabs>
          <w:tab w:val="num" w:pos="1440"/>
        </w:tabs>
        <w:ind w:start="1440" w:hanging="1440"/>
      </w:pPr>
      <w:rPr/>
    </w:lvl>
    <w:lvl w:ilvl="8">
      <w:start w:val="1"/>
      <w:numFmt w:val="decimal"/>
      <w:lvlText w:val="%1.%2.%3.%4.%5.%6.%7.%8.%9"/>
      <w:lvlJc w:val="start"/>
      <w:pPr>
        <w:tabs>
          <w:tab w:val="num" w:pos="1440"/>
        </w:tabs>
        <w:ind w:start="1440" w:hanging="1440"/>
      </w:pPr>
      <w:rPr/>
    </w:lvl>
  </w:abstractNum>
  <w:abstractNum w:abstractNumId="8">
    <w:lvl w:ilvl="0">
      <w:start w:val="6"/>
      <w:numFmt w:val="decimal"/>
      <w:lvlText w:val="%1"/>
      <w:lvlJc w:val="start"/>
      <w:pPr>
        <w:tabs>
          <w:tab w:val="num" w:pos="720"/>
        </w:tabs>
        <w:ind w:start="720" w:hanging="720"/>
      </w:pPr>
      <w:rPr/>
    </w:lvl>
    <w:lvl w:ilvl="1">
      <w:start w:val="1"/>
      <w:numFmt w:val="decimal"/>
      <w:lvlText w:val="%1.%2"/>
      <w:lvlJc w:val="start"/>
      <w:pPr>
        <w:tabs>
          <w:tab w:val="num" w:pos="720"/>
        </w:tabs>
        <w:ind w:start="720" w:hanging="720"/>
      </w:pPr>
      <w:rPr/>
    </w:lvl>
    <w:lvl w:ilvl="2">
      <w:start w:val="1"/>
      <w:numFmt w:val="decimal"/>
      <w:lvlText w:val="%1.%2.%3"/>
      <w:lvlJc w:val="start"/>
      <w:pPr>
        <w:tabs>
          <w:tab w:val="num" w:pos="720"/>
        </w:tabs>
        <w:ind w:start="720" w:hanging="720"/>
      </w:pPr>
      <w:rPr/>
    </w:lvl>
    <w:lvl w:ilvl="3">
      <w:start w:val="1"/>
      <w:numFmt w:val="decimal"/>
      <w:lvlText w:val="%1.%2.%3.%4"/>
      <w:lvlJc w:val="start"/>
      <w:pPr>
        <w:tabs>
          <w:tab w:val="num" w:pos="720"/>
        </w:tabs>
        <w:ind w:start="720" w:hanging="720"/>
      </w:pPr>
      <w:rPr/>
    </w:lvl>
    <w:lvl w:ilvl="4">
      <w:start w:val="1"/>
      <w:numFmt w:val="decimal"/>
      <w:lvlText w:val="%1.%2.%3.%4.%5"/>
      <w:lvlJc w:val="start"/>
      <w:pPr>
        <w:tabs>
          <w:tab w:val="num" w:pos="720"/>
        </w:tabs>
        <w:ind w:start="720" w:hanging="720"/>
      </w:pPr>
      <w:rPr/>
    </w:lvl>
    <w:lvl w:ilvl="5">
      <w:start w:val="1"/>
      <w:numFmt w:val="decimal"/>
      <w:lvlText w:val="%1.%2.%3.%4.%5.%6"/>
      <w:lvlJc w:val="start"/>
      <w:pPr>
        <w:tabs>
          <w:tab w:val="num" w:pos="1080"/>
        </w:tabs>
        <w:ind w:start="1080" w:hanging="1080"/>
      </w:pPr>
      <w:rPr/>
    </w:lvl>
    <w:lvl w:ilvl="6">
      <w:start w:val="1"/>
      <w:numFmt w:val="decimal"/>
      <w:lvlText w:val="%1.%2.%3.%4.%5.%6.%7"/>
      <w:lvlJc w:val="start"/>
      <w:pPr>
        <w:tabs>
          <w:tab w:val="num" w:pos="1080"/>
        </w:tabs>
        <w:ind w:start="1080" w:hanging="1080"/>
      </w:pPr>
      <w:rPr/>
    </w:lvl>
    <w:lvl w:ilvl="7">
      <w:start w:val="1"/>
      <w:numFmt w:val="decimal"/>
      <w:lvlText w:val="%1.%2.%3.%4.%5.%6.%7.%8"/>
      <w:lvlJc w:val="start"/>
      <w:pPr>
        <w:tabs>
          <w:tab w:val="num" w:pos="1440"/>
        </w:tabs>
        <w:ind w:start="1440" w:hanging="1440"/>
      </w:pPr>
      <w:rPr/>
    </w:lvl>
    <w:lvl w:ilvl="8">
      <w:start w:val="1"/>
      <w:numFmt w:val="decimal"/>
      <w:lvlText w:val="%1.%2.%3.%4.%5.%6.%7.%8.%9"/>
      <w:lvlJc w:val="start"/>
      <w:pPr>
        <w:tabs>
          <w:tab w:val="num" w:pos="1440"/>
        </w:tabs>
        <w:ind w:start="1440" w:hanging="1440"/>
      </w:pPr>
      <w:rPr/>
    </w:lvl>
  </w:abstractNum>
  <w:abstractNum w:abstractNumId="9">
    <w:lvl w:ilvl="0">
      <w:start w:val="5"/>
      <w:numFmt w:val="decimal"/>
      <w:lvlText w:val="%1"/>
      <w:lvlJc w:val="start"/>
      <w:pPr>
        <w:tabs>
          <w:tab w:val="num" w:pos="720"/>
        </w:tabs>
        <w:ind w:start="720" w:hanging="720"/>
      </w:pPr>
      <w:rPr/>
    </w:lvl>
    <w:lvl w:ilvl="1">
      <w:start w:val="1"/>
      <w:numFmt w:val="decimal"/>
      <w:lvlText w:val="%1.%2"/>
      <w:lvlJc w:val="start"/>
      <w:pPr>
        <w:tabs>
          <w:tab w:val="num" w:pos="720"/>
        </w:tabs>
        <w:ind w:start="720" w:hanging="720"/>
      </w:pPr>
      <w:rPr/>
    </w:lvl>
    <w:lvl w:ilvl="2">
      <w:start w:val="1"/>
      <w:numFmt w:val="decimal"/>
      <w:lvlText w:val="%1.%2.%3"/>
      <w:lvlJc w:val="start"/>
      <w:pPr>
        <w:tabs>
          <w:tab w:val="num" w:pos="720"/>
        </w:tabs>
        <w:ind w:start="720" w:hanging="720"/>
      </w:pPr>
      <w:rPr/>
    </w:lvl>
    <w:lvl w:ilvl="3">
      <w:start w:val="1"/>
      <w:numFmt w:val="decimal"/>
      <w:lvlText w:val="%1.%2.%3.%4"/>
      <w:lvlJc w:val="start"/>
      <w:pPr>
        <w:tabs>
          <w:tab w:val="num" w:pos="720"/>
        </w:tabs>
        <w:ind w:start="720" w:hanging="720"/>
      </w:pPr>
      <w:rPr/>
    </w:lvl>
    <w:lvl w:ilvl="4">
      <w:start w:val="1"/>
      <w:numFmt w:val="decimal"/>
      <w:lvlText w:val="%1.%2.%3.%4.%5"/>
      <w:lvlJc w:val="start"/>
      <w:pPr>
        <w:tabs>
          <w:tab w:val="num" w:pos="720"/>
        </w:tabs>
        <w:ind w:start="720" w:hanging="720"/>
      </w:pPr>
      <w:rPr/>
    </w:lvl>
    <w:lvl w:ilvl="5">
      <w:start w:val="1"/>
      <w:numFmt w:val="decimal"/>
      <w:lvlText w:val="%1.%2.%3.%4.%5.%6"/>
      <w:lvlJc w:val="start"/>
      <w:pPr>
        <w:tabs>
          <w:tab w:val="num" w:pos="1080"/>
        </w:tabs>
        <w:ind w:start="1080" w:hanging="1080"/>
      </w:pPr>
      <w:rPr/>
    </w:lvl>
    <w:lvl w:ilvl="6">
      <w:start w:val="1"/>
      <w:numFmt w:val="decimal"/>
      <w:lvlText w:val="%1.%2.%3.%4.%5.%6.%7"/>
      <w:lvlJc w:val="start"/>
      <w:pPr>
        <w:tabs>
          <w:tab w:val="num" w:pos="1080"/>
        </w:tabs>
        <w:ind w:start="1080" w:hanging="1080"/>
      </w:pPr>
      <w:rPr/>
    </w:lvl>
    <w:lvl w:ilvl="7">
      <w:start w:val="1"/>
      <w:numFmt w:val="decimal"/>
      <w:lvlText w:val="%1.%2.%3.%4.%5.%6.%7.%8"/>
      <w:lvlJc w:val="start"/>
      <w:pPr>
        <w:tabs>
          <w:tab w:val="num" w:pos="1440"/>
        </w:tabs>
        <w:ind w:start="1440" w:hanging="1440"/>
      </w:pPr>
      <w:rPr/>
    </w:lvl>
    <w:lvl w:ilvl="8">
      <w:start w:val="1"/>
      <w:numFmt w:val="decimal"/>
      <w:lvlText w:val="%1.%2.%3.%4.%5.%6.%7.%8.%9"/>
      <w:lvlJc w:val="start"/>
      <w:pPr>
        <w:tabs>
          <w:tab w:val="num" w:pos="1440"/>
        </w:tabs>
        <w:ind w:start="1440" w:hanging="1440"/>
      </w:pPr>
      <w:rPr/>
    </w:lvl>
  </w:abstractNum>
  <w:abstractNum w:abstractNumId="10">
    <w:lvl w:ilvl="0">
      <w:start w:val="4"/>
      <w:numFmt w:val="bullet"/>
      <w:lvlText w:val="-"/>
      <w:lvlJc w:val="start"/>
      <w:pPr>
        <w:tabs>
          <w:tab w:val="num" w:pos="1080"/>
        </w:tabs>
        <w:ind w:start="1080" w:hanging="360"/>
      </w:pPr>
      <w:rPr>
        <w:rFonts w:ascii="Times New Roman" w:hAnsi="Times New Roman" w:cs="Times New Roman" w:hint="default"/>
      </w:rPr>
    </w:lvl>
  </w:abstractNum>
  <w:abstractNum w:abstractNumId="11">
    <w:lvl w:ilvl="0">
      <w:start w:val="11"/>
      <w:numFmt w:val="decimal"/>
      <w:lvlText w:val="%1"/>
      <w:lvlJc w:val="start"/>
      <w:pPr>
        <w:tabs>
          <w:tab w:val="num" w:pos="720"/>
        </w:tabs>
        <w:ind w:start="720" w:hanging="720"/>
      </w:pPr>
      <w:rPr/>
    </w:lvl>
    <w:lvl w:ilvl="1">
      <w:start w:val="15"/>
      <w:numFmt w:val="decimal"/>
      <w:lvlText w:val="%1.%2"/>
      <w:lvlJc w:val="start"/>
      <w:pPr>
        <w:tabs>
          <w:tab w:val="num" w:pos="720"/>
        </w:tabs>
        <w:ind w:start="720" w:hanging="720"/>
      </w:pPr>
      <w:rPr/>
    </w:lvl>
    <w:lvl w:ilvl="2">
      <w:start w:val="1"/>
      <w:numFmt w:val="decimal"/>
      <w:lvlText w:val="%1.%2.%3"/>
      <w:lvlJc w:val="start"/>
      <w:pPr>
        <w:tabs>
          <w:tab w:val="num" w:pos="720"/>
        </w:tabs>
        <w:ind w:start="720" w:hanging="720"/>
      </w:pPr>
      <w:rPr/>
    </w:lvl>
    <w:lvl w:ilvl="3">
      <w:start w:val="1"/>
      <w:numFmt w:val="decimal"/>
      <w:lvlText w:val="%1.%2.%3.%4"/>
      <w:lvlJc w:val="start"/>
      <w:pPr>
        <w:tabs>
          <w:tab w:val="num" w:pos="720"/>
        </w:tabs>
        <w:ind w:start="720" w:hanging="720"/>
      </w:pPr>
      <w:rPr/>
    </w:lvl>
    <w:lvl w:ilvl="4">
      <w:start w:val="1"/>
      <w:numFmt w:val="decimal"/>
      <w:lvlText w:val="%1.%2.%3.%4.%5"/>
      <w:lvlJc w:val="start"/>
      <w:pPr>
        <w:tabs>
          <w:tab w:val="num" w:pos="720"/>
        </w:tabs>
        <w:ind w:start="720" w:hanging="720"/>
      </w:pPr>
      <w:rPr/>
    </w:lvl>
    <w:lvl w:ilvl="5">
      <w:start w:val="1"/>
      <w:numFmt w:val="decimal"/>
      <w:lvlText w:val="%1.%2.%3.%4.%5.%6"/>
      <w:lvlJc w:val="start"/>
      <w:pPr>
        <w:tabs>
          <w:tab w:val="num" w:pos="1080"/>
        </w:tabs>
        <w:ind w:start="1080" w:hanging="1080"/>
      </w:pPr>
      <w:rPr/>
    </w:lvl>
    <w:lvl w:ilvl="6">
      <w:start w:val="1"/>
      <w:numFmt w:val="decimal"/>
      <w:lvlText w:val="%1.%2.%3.%4.%5.%6.%7"/>
      <w:lvlJc w:val="start"/>
      <w:pPr>
        <w:tabs>
          <w:tab w:val="num" w:pos="1080"/>
        </w:tabs>
        <w:ind w:start="1080" w:hanging="1080"/>
      </w:pPr>
      <w:rPr/>
    </w:lvl>
    <w:lvl w:ilvl="7">
      <w:start w:val="1"/>
      <w:numFmt w:val="decimal"/>
      <w:lvlText w:val="%1.%2.%3.%4.%5.%6.%7.%8"/>
      <w:lvlJc w:val="start"/>
      <w:pPr>
        <w:tabs>
          <w:tab w:val="num" w:pos="1440"/>
        </w:tabs>
        <w:ind w:start="1440" w:hanging="1440"/>
      </w:pPr>
      <w:rPr/>
    </w:lvl>
    <w:lvl w:ilvl="8">
      <w:start w:val="1"/>
      <w:numFmt w:val="decimal"/>
      <w:lvlText w:val="%1.%2.%3.%4.%5.%6.%7.%8.%9"/>
      <w:lvlJc w:val="start"/>
      <w:pPr>
        <w:tabs>
          <w:tab w:val="num" w:pos="1440"/>
        </w:tabs>
        <w:ind w:start="1440" w:hanging="1440"/>
      </w:pPr>
      <w:rPr/>
    </w:lvl>
  </w:abstractNum>
  <w:abstractNum w:abstractNumId="12">
    <w:lvl w:ilvl="0">
      <w:start w:val="10"/>
      <w:numFmt w:val="decimal"/>
      <w:lvlText w:val="%1"/>
      <w:lvlJc w:val="start"/>
      <w:pPr>
        <w:tabs>
          <w:tab w:val="num" w:pos="720"/>
        </w:tabs>
        <w:ind w:start="720" w:hanging="720"/>
      </w:pPr>
      <w:rPr/>
    </w:lvl>
    <w:lvl w:ilvl="1">
      <w:start w:val="1"/>
      <w:numFmt w:val="decimal"/>
      <w:lvlText w:val="%1.%2"/>
      <w:lvlJc w:val="start"/>
      <w:pPr>
        <w:tabs>
          <w:tab w:val="num" w:pos="720"/>
        </w:tabs>
        <w:ind w:start="720" w:hanging="720"/>
      </w:pPr>
      <w:rPr/>
    </w:lvl>
    <w:lvl w:ilvl="2">
      <w:start w:val="1"/>
      <w:numFmt w:val="decimal"/>
      <w:lvlText w:val="%1.%2.%3"/>
      <w:lvlJc w:val="start"/>
      <w:pPr>
        <w:tabs>
          <w:tab w:val="num" w:pos="720"/>
        </w:tabs>
        <w:ind w:start="720" w:hanging="720"/>
      </w:pPr>
      <w:rPr/>
    </w:lvl>
    <w:lvl w:ilvl="3">
      <w:start w:val="1"/>
      <w:numFmt w:val="decimal"/>
      <w:lvlText w:val="%1.%2.%3.%4"/>
      <w:lvlJc w:val="start"/>
      <w:pPr>
        <w:tabs>
          <w:tab w:val="num" w:pos="720"/>
        </w:tabs>
        <w:ind w:start="720" w:hanging="720"/>
      </w:pPr>
      <w:rPr/>
    </w:lvl>
    <w:lvl w:ilvl="4">
      <w:start w:val="1"/>
      <w:numFmt w:val="decimal"/>
      <w:lvlText w:val="%1.%2.%3.%4.%5"/>
      <w:lvlJc w:val="start"/>
      <w:pPr>
        <w:tabs>
          <w:tab w:val="num" w:pos="720"/>
        </w:tabs>
        <w:ind w:start="720" w:hanging="720"/>
      </w:pPr>
      <w:rPr/>
    </w:lvl>
    <w:lvl w:ilvl="5">
      <w:start w:val="1"/>
      <w:numFmt w:val="decimal"/>
      <w:lvlText w:val="%1.%2.%3.%4.%5.%6"/>
      <w:lvlJc w:val="start"/>
      <w:pPr>
        <w:tabs>
          <w:tab w:val="num" w:pos="1080"/>
        </w:tabs>
        <w:ind w:start="1080" w:hanging="1080"/>
      </w:pPr>
      <w:rPr/>
    </w:lvl>
    <w:lvl w:ilvl="6">
      <w:start w:val="1"/>
      <w:numFmt w:val="decimal"/>
      <w:lvlText w:val="%1.%2.%3.%4.%5.%6.%7"/>
      <w:lvlJc w:val="start"/>
      <w:pPr>
        <w:tabs>
          <w:tab w:val="num" w:pos="1080"/>
        </w:tabs>
        <w:ind w:start="1080" w:hanging="1080"/>
      </w:pPr>
      <w:rPr/>
    </w:lvl>
    <w:lvl w:ilvl="7">
      <w:start w:val="1"/>
      <w:numFmt w:val="decimal"/>
      <w:lvlText w:val="%1.%2.%3.%4.%5.%6.%7.%8"/>
      <w:lvlJc w:val="start"/>
      <w:pPr>
        <w:tabs>
          <w:tab w:val="num" w:pos="1440"/>
        </w:tabs>
        <w:ind w:start="1440" w:hanging="1440"/>
      </w:pPr>
      <w:rPr/>
    </w:lvl>
    <w:lvl w:ilvl="8">
      <w:start w:val="1"/>
      <w:numFmt w:val="decimal"/>
      <w:lvlText w:val="%1.%2.%3.%4.%5.%6.%7.%8.%9"/>
      <w:lvlJc w:val="start"/>
      <w:pPr>
        <w:tabs>
          <w:tab w:val="num" w:pos="1440"/>
        </w:tabs>
        <w:ind w:start="1440" w:hanging="1440"/>
      </w:pPr>
      <w:rPr/>
    </w:lvl>
  </w:abstractNum>
  <w:abstractNum w:abstractNumId="13">
    <w:lvl w:ilvl="0">
      <w:numFmt w:val="bullet"/>
      <w:lvlText w:val="-"/>
      <w:lvlJc w:val="start"/>
      <w:pPr>
        <w:tabs>
          <w:tab w:val="num" w:pos="1080"/>
        </w:tabs>
        <w:ind w:start="1080" w:hanging="360"/>
      </w:pPr>
      <w:rPr>
        <w:rFonts w:ascii="Times New Roman" w:hAnsi="Times New Roman" w:cs="Times New Roman" w:hint="default"/>
      </w:rPr>
    </w:lvl>
  </w:abstractNum>
  <w:abstractNum w:abstractNumId="14">
    <w:lvl w:ilvl="0">
      <w:start w:val="8"/>
      <w:numFmt w:val="decimal"/>
      <w:lvlText w:val="%1"/>
      <w:lvlJc w:val="start"/>
      <w:pPr>
        <w:tabs>
          <w:tab w:val="num" w:pos="720"/>
        </w:tabs>
        <w:ind w:start="720" w:hanging="720"/>
      </w:pPr>
      <w:rPr/>
    </w:lvl>
    <w:lvl w:ilvl="1">
      <w:start w:val="4"/>
      <w:numFmt w:val="decimal"/>
      <w:lvlText w:val="%1.%2"/>
      <w:lvlJc w:val="start"/>
      <w:pPr>
        <w:tabs>
          <w:tab w:val="num" w:pos="720"/>
        </w:tabs>
        <w:ind w:start="720" w:hanging="720"/>
      </w:pPr>
      <w:rPr/>
    </w:lvl>
    <w:lvl w:ilvl="2">
      <w:start w:val="1"/>
      <w:numFmt w:val="decimal"/>
      <w:lvlText w:val="%1.%2.%3"/>
      <w:lvlJc w:val="start"/>
      <w:pPr>
        <w:tabs>
          <w:tab w:val="num" w:pos="720"/>
        </w:tabs>
        <w:ind w:start="720" w:hanging="720"/>
      </w:pPr>
      <w:rPr/>
    </w:lvl>
    <w:lvl w:ilvl="3">
      <w:start w:val="1"/>
      <w:numFmt w:val="decimal"/>
      <w:lvlText w:val="%1.%2.%3.%4"/>
      <w:lvlJc w:val="start"/>
      <w:pPr>
        <w:tabs>
          <w:tab w:val="num" w:pos="720"/>
        </w:tabs>
        <w:ind w:start="720" w:hanging="720"/>
      </w:pPr>
      <w:rPr/>
    </w:lvl>
    <w:lvl w:ilvl="4">
      <w:start w:val="1"/>
      <w:numFmt w:val="decimal"/>
      <w:lvlText w:val="%1.%2.%3.%4.%5"/>
      <w:lvlJc w:val="start"/>
      <w:pPr>
        <w:tabs>
          <w:tab w:val="num" w:pos="720"/>
        </w:tabs>
        <w:ind w:start="720" w:hanging="720"/>
      </w:pPr>
      <w:rPr/>
    </w:lvl>
    <w:lvl w:ilvl="5">
      <w:start w:val="1"/>
      <w:numFmt w:val="decimal"/>
      <w:lvlText w:val="%1.%2.%3.%4.%5.%6"/>
      <w:lvlJc w:val="start"/>
      <w:pPr>
        <w:tabs>
          <w:tab w:val="num" w:pos="1080"/>
        </w:tabs>
        <w:ind w:start="1080" w:hanging="1080"/>
      </w:pPr>
      <w:rPr/>
    </w:lvl>
    <w:lvl w:ilvl="6">
      <w:start w:val="1"/>
      <w:numFmt w:val="decimal"/>
      <w:lvlText w:val="%1.%2.%3.%4.%5.%6.%7"/>
      <w:lvlJc w:val="start"/>
      <w:pPr>
        <w:tabs>
          <w:tab w:val="num" w:pos="1080"/>
        </w:tabs>
        <w:ind w:start="1080" w:hanging="1080"/>
      </w:pPr>
      <w:rPr/>
    </w:lvl>
    <w:lvl w:ilvl="7">
      <w:start w:val="1"/>
      <w:numFmt w:val="decimal"/>
      <w:lvlText w:val="%1.%2.%3.%4.%5.%6.%7.%8"/>
      <w:lvlJc w:val="start"/>
      <w:pPr>
        <w:tabs>
          <w:tab w:val="num" w:pos="1440"/>
        </w:tabs>
        <w:ind w:start="1440" w:hanging="1440"/>
      </w:pPr>
      <w:rPr/>
    </w:lvl>
    <w:lvl w:ilvl="8">
      <w:start w:val="1"/>
      <w:numFmt w:val="decimal"/>
      <w:lvlText w:val="%1.%2.%3.%4.%5.%6.%7.%8.%9"/>
      <w:lvlJc w:val="start"/>
      <w:pPr>
        <w:tabs>
          <w:tab w:val="num" w:pos="1440"/>
        </w:tabs>
        <w:ind w:start="1440" w:hanging="1440"/>
      </w:pPr>
      <w:rPr/>
    </w:lvl>
  </w:abstractNum>
  <w:abstractNum w:abstractNumId="15">
    <w:lvl w:ilvl="0">
      <w:start w:val="6"/>
      <w:numFmt w:val="decimal"/>
      <w:lvlText w:val="%1"/>
      <w:lvlJc w:val="start"/>
      <w:pPr>
        <w:tabs>
          <w:tab w:val="num" w:pos="720"/>
        </w:tabs>
        <w:ind w:start="720" w:hanging="720"/>
      </w:pPr>
      <w:rPr/>
    </w:lvl>
    <w:lvl w:ilvl="1">
      <w:start w:val="6"/>
      <w:numFmt w:val="decimal"/>
      <w:lvlText w:val="%1.%2"/>
      <w:lvlJc w:val="start"/>
      <w:pPr>
        <w:tabs>
          <w:tab w:val="num" w:pos="720"/>
        </w:tabs>
        <w:ind w:start="720" w:hanging="720"/>
      </w:pPr>
      <w:rPr/>
    </w:lvl>
    <w:lvl w:ilvl="2">
      <w:start w:val="1"/>
      <w:numFmt w:val="decimal"/>
      <w:lvlText w:val="%1.%2.%3"/>
      <w:lvlJc w:val="start"/>
      <w:pPr>
        <w:tabs>
          <w:tab w:val="num" w:pos="720"/>
        </w:tabs>
        <w:ind w:start="720" w:hanging="720"/>
      </w:pPr>
      <w:rPr/>
    </w:lvl>
    <w:lvl w:ilvl="3">
      <w:start w:val="1"/>
      <w:numFmt w:val="decimal"/>
      <w:lvlText w:val="%1.%2.%3.%4"/>
      <w:lvlJc w:val="start"/>
      <w:pPr>
        <w:tabs>
          <w:tab w:val="num" w:pos="720"/>
        </w:tabs>
        <w:ind w:start="720" w:hanging="720"/>
      </w:pPr>
      <w:rPr/>
    </w:lvl>
    <w:lvl w:ilvl="4">
      <w:start w:val="1"/>
      <w:numFmt w:val="decimal"/>
      <w:lvlText w:val="%1.%2.%3.%4.%5"/>
      <w:lvlJc w:val="start"/>
      <w:pPr>
        <w:tabs>
          <w:tab w:val="num" w:pos="720"/>
        </w:tabs>
        <w:ind w:start="720" w:hanging="720"/>
      </w:pPr>
      <w:rPr/>
    </w:lvl>
    <w:lvl w:ilvl="5">
      <w:start w:val="1"/>
      <w:numFmt w:val="decimal"/>
      <w:lvlText w:val="%1.%2.%3.%4.%5.%6"/>
      <w:lvlJc w:val="start"/>
      <w:pPr>
        <w:tabs>
          <w:tab w:val="num" w:pos="1080"/>
        </w:tabs>
        <w:ind w:start="1080" w:hanging="1080"/>
      </w:pPr>
      <w:rPr/>
    </w:lvl>
    <w:lvl w:ilvl="6">
      <w:start w:val="1"/>
      <w:numFmt w:val="decimal"/>
      <w:lvlText w:val="%1.%2.%3.%4.%5.%6.%7"/>
      <w:lvlJc w:val="start"/>
      <w:pPr>
        <w:tabs>
          <w:tab w:val="num" w:pos="1080"/>
        </w:tabs>
        <w:ind w:start="1080" w:hanging="1080"/>
      </w:pPr>
      <w:rPr/>
    </w:lvl>
    <w:lvl w:ilvl="7">
      <w:start w:val="1"/>
      <w:numFmt w:val="decimal"/>
      <w:lvlText w:val="%1.%2.%3.%4.%5.%6.%7.%8"/>
      <w:lvlJc w:val="start"/>
      <w:pPr>
        <w:tabs>
          <w:tab w:val="num" w:pos="1440"/>
        </w:tabs>
        <w:ind w:start="1440" w:hanging="1440"/>
      </w:pPr>
      <w:rPr/>
    </w:lvl>
    <w:lvl w:ilvl="8">
      <w:start w:val="1"/>
      <w:numFmt w:val="decimal"/>
      <w:lvlText w:val="%1.%2.%3.%4.%5.%6.%7.%8.%9"/>
      <w:lvlJc w:val="start"/>
      <w:pPr>
        <w:tabs>
          <w:tab w:val="num" w:pos="1440"/>
        </w:tabs>
        <w:ind w:start="1440" w:hanging="1440"/>
      </w:pPr>
      <w:rPr/>
    </w:lvl>
  </w:abstractNum>
  <w:abstractNum w:abstractNumId="16">
    <w:lvl w:ilvl="0">
      <w:start w:val="8"/>
      <w:numFmt w:val="decimal"/>
      <w:lvlText w:val="%1."/>
      <w:lvlJc w:val="start"/>
      <w:pPr>
        <w:tabs>
          <w:tab w:val="num" w:pos="720"/>
        </w:tabs>
        <w:ind w:start="720" w:hanging="360"/>
      </w:pPr>
      <w:rPr/>
    </w:lvl>
  </w:abstractNum>
  <w:abstractNum w:abstractNumId="17">
    <w:lvl w:ilvl="0">
      <w:start w:val="4"/>
      <w:numFmt w:val="decimal"/>
      <w:lvlText w:val="%1"/>
      <w:lvlJc w:val="start"/>
      <w:pPr>
        <w:tabs>
          <w:tab w:val="num" w:pos="720"/>
        </w:tabs>
        <w:ind w:start="720" w:hanging="720"/>
      </w:pPr>
      <w:rPr/>
    </w:lvl>
    <w:lvl w:ilvl="1">
      <w:start w:val="1"/>
      <w:numFmt w:val="decimal"/>
      <w:lvlText w:val="%1.%2"/>
      <w:lvlJc w:val="start"/>
      <w:pPr>
        <w:tabs>
          <w:tab w:val="num" w:pos="720"/>
        </w:tabs>
        <w:ind w:start="720" w:hanging="720"/>
      </w:pPr>
      <w:rPr/>
    </w:lvl>
    <w:lvl w:ilvl="2">
      <w:start w:val="1"/>
      <w:numFmt w:val="decimal"/>
      <w:lvlText w:val="%1.%2.%3"/>
      <w:lvlJc w:val="start"/>
      <w:pPr>
        <w:tabs>
          <w:tab w:val="num" w:pos="720"/>
        </w:tabs>
        <w:ind w:start="720" w:hanging="720"/>
      </w:pPr>
      <w:rPr/>
    </w:lvl>
    <w:lvl w:ilvl="3">
      <w:start w:val="1"/>
      <w:numFmt w:val="decimal"/>
      <w:lvlText w:val="%1.%2.%3.%4"/>
      <w:lvlJc w:val="start"/>
      <w:pPr>
        <w:tabs>
          <w:tab w:val="num" w:pos="720"/>
        </w:tabs>
        <w:ind w:start="720" w:hanging="720"/>
      </w:pPr>
      <w:rPr/>
    </w:lvl>
    <w:lvl w:ilvl="4">
      <w:start w:val="1"/>
      <w:numFmt w:val="decimal"/>
      <w:lvlText w:val="%1.%2.%3.%4.%5"/>
      <w:lvlJc w:val="start"/>
      <w:pPr>
        <w:tabs>
          <w:tab w:val="num" w:pos="720"/>
        </w:tabs>
        <w:ind w:start="720" w:hanging="720"/>
      </w:pPr>
      <w:rPr/>
    </w:lvl>
    <w:lvl w:ilvl="5">
      <w:start w:val="1"/>
      <w:numFmt w:val="decimal"/>
      <w:lvlText w:val="%1.%2.%3.%4.%5.%6"/>
      <w:lvlJc w:val="start"/>
      <w:pPr>
        <w:tabs>
          <w:tab w:val="num" w:pos="1080"/>
        </w:tabs>
        <w:ind w:start="1080" w:hanging="1080"/>
      </w:pPr>
      <w:rPr/>
    </w:lvl>
    <w:lvl w:ilvl="6">
      <w:start w:val="1"/>
      <w:numFmt w:val="decimal"/>
      <w:lvlText w:val="%1.%2.%3.%4.%5.%6.%7"/>
      <w:lvlJc w:val="start"/>
      <w:pPr>
        <w:tabs>
          <w:tab w:val="num" w:pos="1080"/>
        </w:tabs>
        <w:ind w:start="1080" w:hanging="1080"/>
      </w:pPr>
      <w:rPr/>
    </w:lvl>
    <w:lvl w:ilvl="7">
      <w:start w:val="1"/>
      <w:numFmt w:val="decimal"/>
      <w:lvlText w:val="%1.%2.%3.%4.%5.%6.%7.%8"/>
      <w:lvlJc w:val="start"/>
      <w:pPr>
        <w:tabs>
          <w:tab w:val="num" w:pos="1440"/>
        </w:tabs>
        <w:ind w:start="1440" w:hanging="1440"/>
      </w:pPr>
      <w:rPr/>
    </w:lvl>
    <w:lvl w:ilvl="8">
      <w:start w:val="1"/>
      <w:numFmt w:val="decimal"/>
      <w:lvlText w:val="%1.%2.%3.%4.%5.%6.%7.%8.%9"/>
      <w:lvlJc w:val="start"/>
      <w:pPr>
        <w:tabs>
          <w:tab w:val="num" w:pos="1440"/>
        </w:tabs>
        <w:ind w:start="1440" w:hanging="1440"/>
      </w:pPr>
      <w:rPr/>
    </w:lvl>
  </w:abstractNum>
  <w:abstractNum w:abstractNumId="18">
    <w:lvl w:ilvl="0">
      <w:start w:val="7"/>
      <w:numFmt w:val="decimal"/>
      <w:lvlText w:val="%1"/>
      <w:lvlJc w:val="start"/>
      <w:pPr>
        <w:tabs>
          <w:tab w:val="num" w:pos="720"/>
        </w:tabs>
        <w:ind w:start="720" w:hanging="720"/>
      </w:pPr>
      <w:rPr/>
    </w:lvl>
    <w:lvl w:ilvl="1">
      <w:start w:val="1"/>
      <w:numFmt w:val="decimal"/>
      <w:lvlText w:val="%1.%2"/>
      <w:lvlJc w:val="start"/>
      <w:pPr>
        <w:tabs>
          <w:tab w:val="num" w:pos="720"/>
        </w:tabs>
        <w:ind w:start="720" w:hanging="720"/>
      </w:pPr>
      <w:rPr/>
    </w:lvl>
    <w:lvl w:ilvl="2">
      <w:start w:val="1"/>
      <w:numFmt w:val="decimal"/>
      <w:lvlText w:val="%1.%2.%3"/>
      <w:lvlJc w:val="start"/>
      <w:pPr>
        <w:tabs>
          <w:tab w:val="num" w:pos="720"/>
        </w:tabs>
        <w:ind w:start="720" w:hanging="720"/>
      </w:pPr>
      <w:rPr/>
    </w:lvl>
    <w:lvl w:ilvl="3">
      <w:start w:val="1"/>
      <w:numFmt w:val="decimal"/>
      <w:lvlText w:val="%1.%2.%3.%4"/>
      <w:lvlJc w:val="start"/>
      <w:pPr>
        <w:tabs>
          <w:tab w:val="num" w:pos="720"/>
        </w:tabs>
        <w:ind w:start="720" w:hanging="720"/>
      </w:pPr>
      <w:rPr/>
    </w:lvl>
    <w:lvl w:ilvl="4">
      <w:start w:val="1"/>
      <w:numFmt w:val="decimal"/>
      <w:lvlText w:val="%1.%2.%3.%4.%5"/>
      <w:lvlJc w:val="start"/>
      <w:pPr>
        <w:tabs>
          <w:tab w:val="num" w:pos="720"/>
        </w:tabs>
        <w:ind w:start="720" w:hanging="720"/>
      </w:pPr>
      <w:rPr/>
    </w:lvl>
    <w:lvl w:ilvl="5">
      <w:start w:val="1"/>
      <w:numFmt w:val="decimal"/>
      <w:lvlText w:val="%1.%2.%3.%4.%5.%6"/>
      <w:lvlJc w:val="start"/>
      <w:pPr>
        <w:tabs>
          <w:tab w:val="num" w:pos="1080"/>
        </w:tabs>
        <w:ind w:start="1080" w:hanging="1080"/>
      </w:pPr>
      <w:rPr/>
    </w:lvl>
    <w:lvl w:ilvl="6">
      <w:start w:val="1"/>
      <w:numFmt w:val="decimal"/>
      <w:lvlText w:val="%1.%2.%3.%4.%5.%6.%7"/>
      <w:lvlJc w:val="start"/>
      <w:pPr>
        <w:tabs>
          <w:tab w:val="num" w:pos="1080"/>
        </w:tabs>
        <w:ind w:start="1080" w:hanging="1080"/>
      </w:pPr>
      <w:rPr/>
    </w:lvl>
    <w:lvl w:ilvl="7">
      <w:start w:val="1"/>
      <w:numFmt w:val="decimal"/>
      <w:lvlText w:val="%1.%2.%3.%4.%5.%6.%7.%8"/>
      <w:lvlJc w:val="start"/>
      <w:pPr>
        <w:tabs>
          <w:tab w:val="num" w:pos="1440"/>
        </w:tabs>
        <w:ind w:start="1440" w:hanging="1440"/>
      </w:pPr>
      <w:rPr/>
    </w:lvl>
    <w:lvl w:ilvl="8">
      <w:start w:val="1"/>
      <w:numFmt w:val="decimal"/>
      <w:lvlText w:val="%1.%2.%3.%4.%5.%6.%7.%8.%9"/>
      <w:lvlJc w:val="start"/>
      <w:pPr>
        <w:tabs>
          <w:tab w:val="num" w:pos="1440"/>
        </w:tabs>
        <w:ind w:start="1440" w:hanging="1440"/>
      </w:pPr>
      <w:rPr/>
    </w:lvl>
  </w:abstractNum>
  <w:abstractNum w:abstractNumId="19">
    <w:lvl w:ilvl="0">
      <w:start w:val="3"/>
      <w:numFmt w:val="decimal"/>
      <w:lvlText w:val="%1"/>
      <w:lvlJc w:val="start"/>
      <w:pPr>
        <w:tabs>
          <w:tab w:val="num" w:pos="360"/>
        </w:tabs>
        <w:ind w:start="360" w:hanging="360"/>
      </w:pPr>
      <w:rPr/>
    </w:lvl>
    <w:lvl w:ilvl="1">
      <w:start w:val="4"/>
      <w:numFmt w:val="decimal"/>
      <w:lvlText w:val="%1.%2"/>
      <w:lvlJc w:val="start"/>
      <w:pPr>
        <w:tabs>
          <w:tab w:val="num" w:pos="360"/>
        </w:tabs>
        <w:ind w:start="360" w:hanging="360"/>
      </w:pPr>
      <w:rPr/>
    </w:lvl>
    <w:lvl w:ilvl="2">
      <w:start w:val="1"/>
      <w:numFmt w:val="decimal"/>
      <w:lvlText w:val="%1.%2.%3"/>
      <w:lvlJc w:val="start"/>
      <w:pPr>
        <w:tabs>
          <w:tab w:val="num" w:pos="720"/>
        </w:tabs>
        <w:ind w:start="720" w:hanging="720"/>
      </w:pPr>
      <w:rPr/>
    </w:lvl>
    <w:lvl w:ilvl="3">
      <w:start w:val="1"/>
      <w:numFmt w:val="decimal"/>
      <w:lvlText w:val="%1.%2.%3.%4"/>
      <w:lvlJc w:val="start"/>
      <w:pPr>
        <w:tabs>
          <w:tab w:val="num" w:pos="720"/>
        </w:tabs>
        <w:ind w:start="720" w:hanging="720"/>
      </w:pPr>
      <w:rPr/>
    </w:lvl>
    <w:lvl w:ilvl="4">
      <w:start w:val="1"/>
      <w:numFmt w:val="decimal"/>
      <w:lvlText w:val="%1.%2.%3.%4.%5"/>
      <w:lvlJc w:val="start"/>
      <w:pPr>
        <w:tabs>
          <w:tab w:val="num" w:pos="720"/>
        </w:tabs>
        <w:ind w:start="720" w:hanging="720"/>
      </w:pPr>
      <w:rPr/>
    </w:lvl>
    <w:lvl w:ilvl="5">
      <w:start w:val="1"/>
      <w:numFmt w:val="decimal"/>
      <w:lvlText w:val="%1.%2.%3.%4.%5.%6"/>
      <w:lvlJc w:val="start"/>
      <w:pPr>
        <w:tabs>
          <w:tab w:val="num" w:pos="1080"/>
        </w:tabs>
        <w:ind w:start="1080" w:hanging="1080"/>
      </w:pPr>
      <w:rPr/>
    </w:lvl>
    <w:lvl w:ilvl="6">
      <w:start w:val="1"/>
      <w:numFmt w:val="decimal"/>
      <w:lvlText w:val="%1.%2.%3.%4.%5.%6.%7"/>
      <w:lvlJc w:val="start"/>
      <w:pPr>
        <w:tabs>
          <w:tab w:val="num" w:pos="1080"/>
        </w:tabs>
        <w:ind w:start="1080" w:hanging="1080"/>
      </w:pPr>
      <w:rPr/>
    </w:lvl>
    <w:lvl w:ilvl="7">
      <w:start w:val="1"/>
      <w:numFmt w:val="decimal"/>
      <w:lvlText w:val="%1.%2.%3.%4.%5.%6.%7.%8"/>
      <w:lvlJc w:val="start"/>
      <w:pPr>
        <w:tabs>
          <w:tab w:val="num" w:pos="1440"/>
        </w:tabs>
        <w:ind w:start="1440" w:hanging="1440"/>
      </w:pPr>
      <w:rPr/>
    </w:lvl>
    <w:lvl w:ilvl="8">
      <w:start w:val="1"/>
      <w:numFmt w:val="decimal"/>
      <w:lvlText w:val="%1.%2.%3.%4.%5.%6.%7.%8.%9"/>
      <w:lvlJc w:val="start"/>
      <w:pPr>
        <w:tabs>
          <w:tab w:val="num" w:pos="1440"/>
        </w:tabs>
        <w:ind w:start="1440" w:hanging="1440"/>
      </w:pPr>
      <w:rPr/>
    </w:lvl>
  </w:abstractNum>
  <w:abstractNum w:abstractNumId="20">
    <w:lvl w:ilvl="0">
      <w:start w:val="13"/>
      <w:numFmt w:val="decimal"/>
      <w:lvlText w:val="%1"/>
      <w:lvlJc w:val="start"/>
      <w:pPr>
        <w:tabs>
          <w:tab w:val="num" w:pos="720"/>
        </w:tabs>
        <w:ind w:start="720" w:hanging="720"/>
      </w:pPr>
      <w:rPr/>
    </w:lvl>
    <w:lvl w:ilvl="1">
      <w:start w:val="4"/>
      <w:numFmt w:val="decimal"/>
      <w:lvlText w:val="%1.%2"/>
      <w:lvlJc w:val="start"/>
      <w:pPr>
        <w:tabs>
          <w:tab w:val="num" w:pos="720"/>
        </w:tabs>
        <w:ind w:start="720" w:hanging="720"/>
      </w:pPr>
      <w:rPr/>
    </w:lvl>
    <w:lvl w:ilvl="2">
      <w:start w:val="1"/>
      <w:numFmt w:val="decimal"/>
      <w:lvlText w:val="%1.%2.%3"/>
      <w:lvlJc w:val="start"/>
      <w:pPr>
        <w:tabs>
          <w:tab w:val="num" w:pos="720"/>
        </w:tabs>
        <w:ind w:start="720" w:hanging="720"/>
      </w:pPr>
      <w:rPr/>
    </w:lvl>
    <w:lvl w:ilvl="3">
      <w:start w:val="1"/>
      <w:numFmt w:val="decimal"/>
      <w:lvlText w:val="%1.%2.%3.%4"/>
      <w:lvlJc w:val="start"/>
      <w:pPr>
        <w:tabs>
          <w:tab w:val="num" w:pos="720"/>
        </w:tabs>
        <w:ind w:start="720" w:hanging="720"/>
      </w:pPr>
      <w:rPr/>
    </w:lvl>
    <w:lvl w:ilvl="4">
      <w:start w:val="1"/>
      <w:numFmt w:val="decimal"/>
      <w:lvlText w:val="%1.%2.%3.%4.%5"/>
      <w:lvlJc w:val="start"/>
      <w:pPr>
        <w:tabs>
          <w:tab w:val="num" w:pos="720"/>
        </w:tabs>
        <w:ind w:start="720" w:hanging="720"/>
      </w:pPr>
      <w:rPr/>
    </w:lvl>
    <w:lvl w:ilvl="5">
      <w:start w:val="1"/>
      <w:numFmt w:val="decimal"/>
      <w:lvlText w:val="%1.%2.%3.%4.%5.%6"/>
      <w:lvlJc w:val="start"/>
      <w:pPr>
        <w:tabs>
          <w:tab w:val="num" w:pos="1080"/>
        </w:tabs>
        <w:ind w:start="1080" w:hanging="1080"/>
      </w:pPr>
      <w:rPr/>
    </w:lvl>
    <w:lvl w:ilvl="6">
      <w:start w:val="1"/>
      <w:numFmt w:val="decimal"/>
      <w:lvlText w:val="%1.%2.%3.%4.%5.%6.%7"/>
      <w:lvlJc w:val="start"/>
      <w:pPr>
        <w:tabs>
          <w:tab w:val="num" w:pos="1080"/>
        </w:tabs>
        <w:ind w:start="1080" w:hanging="1080"/>
      </w:pPr>
      <w:rPr/>
    </w:lvl>
    <w:lvl w:ilvl="7">
      <w:start w:val="1"/>
      <w:numFmt w:val="decimal"/>
      <w:lvlText w:val="%1.%2.%3.%4.%5.%6.%7.%8"/>
      <w:lvlJc w:val="start"/>
      <w:pPr>
        <w:tabs>
          <w:tab w:val="num" w:pos="1440"/>
        </w:tabs>
        <w:ind w:start="1440" w:hanging="1440"/>
      </w:pPr>
      <w:rPr/>
    </w:lvl>
    <w:lvl w:ilvl="8">
      <w:start w:val="1"/>
      <w:numFmt w:val="decimal"/>
      <w:lvlText w:val="%1.%2.%3.%4.%5.%6.%7.%8.%9"/>
      <w:lvlJc w:val="start"/>
      <w:pPr>
        <w:tabs>
          <w:tab w:val="num" w:pos="1440"/>
        </w:tabs>
        <w:ind w:start="1440" w:hanging="1440"/>
      </w:pPr>
      <w:rPr/>
    </w:lvl>
  </w:abstractNum>
  <w:abstractNum w:abstractNumId="21">
    <w:lvl w:ilvl="0">
      <w:start w:val="12"/>
      <w:numFmt w:val="decimal"/>
      <w:lvlText w:val="%1"/>
      <w:lvlJc w:val="start"/>
      <w:pPr>
        <w:tabs>
          <w:tab w:val="num" w:pos="720"/>
        </w:tabs>
        <w:ind w:start="720" w:hanging="720"/>
      </w:pPr>
      <w:rPr/>
    </w:lvl>
    <w:lvl w:ilvl="1">
      <w:start w:val="2"/>
      <w:numFmt w:val="decimal"/>
      <w:lvlText w:val="%1.%2"/>
      <w:lvlJc w:val="start"/>
      <w:pPr>
        <w:tabs>
          <w:tab w:val="num" w:pos="720"/>
        </w:tabs>
        <w:ind w:start="720" w:hanging="720"/>
      </w:pPr>
      <w:rPr/>
    </w:lvl>
    <w:lvl w:ilvl="2">
      <w:start w:val="1"/>
      <w:numFmt w:val="decimal"/>
      <w:lvlText w:val="%1.%2.%3"/>
      <w:lvlJc w:val="start"/>
      <w:pPr>
        <w:tabs>
          <w:tab w:val="num" w:pos="720"/>
        </w:tabs>
        <w:ind w:start="720" w:hanging="720"/>
      </w:pPr>
      <w:rPr/>
    </w:lvl>
    <w:lvl w:ilvl="3">
      <w:start w:val="1"/>
      <w:numFmt w:val="decimal"/>
      <w:lvlText w:val="%1.%2.%3.%4"/>
      <w:lvlJc w:val="start"/>
      <w:pPr>
        <w:tabs>
          <w:tab w:val="num" w:pos="720"/>
        </w:tabs>
        <w:ind w:start="720" w:hanging="720"/>
      </w:pPr>
      <w:rPr/>
    </w:lvl>
    <w:lvl w:ilvl="4">
      <w:start w:val="1"/>
      <w:numFmt w:val="decimal"/>
      <w:lvlText w:val="%1.%2.%3.%4.%5"/>
      <w:lvlJc w:val="start"/>
      <w:pPr>
        <w:tabs>
          <w:tab w:val="num" w:pos="720"/>
        </w:tabs>
        <w:ind w:start="720" w:hanging="720"/>
      </w:pPr>
      <w:rPr/>
    </w:lvl>
    <w:lvl w:ilvl="5">
      <w:start w:val="1"/>
      <w:numFmt w:val="decimal"/>
      <w:lvlText w:val="%1.%2.%3.%4.%5.%6"/>
      <w:lvlJc w:val="start"/>
      <w:pPr>
        <w:tabs>
          <w:tab w:val="num" w:pos="1080"/>
        </w:tabs>
        <w:ind w:start="1080" w:hanging="1080"/>
      </w:pPr>
      <w:rPr/>
    </w:lvl>
    <w:lvl w:ilvl="6">
      <w:start w:val="1"/>
      <w:numFmt w:val="decimal"/>
      <w:lvlText w:val="%1.%2.%3.%4.%5.%6.%7"/>
      <w:lvlJc w:val="start"/>
      <w:pPr>
        <w:tabs>
          <w:tab w:val="num" w:pos="1080"/>
        </w:tabs>
        <w:ind w:start="1080" w:hanging="1080"/>
      </w:pPr>
      <w:rPr/>
    </w:lvl>
    <w:lvl w:ilvl="7">
      <w:start w:val="1"/>
      <w:numFmt w:val="decimal"/>
      <w:lvlText w:val="%1.%2.%3.%4.%5.%6.%7.%8"/>
      <w:lvlJc w:val="start"/>
      <w:pPr>
        <w:tabs>
          <w:tab w:val="num" w:pos="1440"/>
        </w:tabs>
        <w:ind w:start="1440" w:hanging="1440"/>
      </w:pPr>
      <w:rPr/>
    </w:lvl>
    <w:lvl w:ilvl="8">
      <w:start w:val="1"/>
      <w:numFmt w:val="decimal"/>
      <w:lvlText w:val="%1.%2.%3.%4.%5.%6.%7.%8.%9"/>
      <w:lvlJc w:val="start"/>
      <w:pPr>
        <w:tabs>
          <w:tab w:val="num" w:pos="1440"/>
        </w:tabs>
        <w:ind w:start="1440" w:hanging="1440"/>
      </w:pPr>
      <w:rPr/>
    </w:lvl>
  </w:abstractNum>
  <w:abstractNum w:abstractNumId="22">
    <w:lvl w:ilvl="0">
      <w:start w:val="3"/>
      <w:numFmt w:val="decimal"/>
      <w:lvlText w:val="%1"/>
      <w:lvlJc w:val="start"/>
      <w:pPr>
        <w:tabs>
          <w:tab w:val="num" w:pos="720"/>
        </w:tabs>
        <w:ind w:start="720" w:hanging="720"/>
      </w:pPr>
      <w:rPr/>
    </w:lvl>
    <w:lvl w:ilvl="1">
      <w:start w:val="2"/>
      <w:numFmt w:val="decimal"/>
      <w:lvlText w:val="%1.%2"/>
      <w:lvlJc w:val="start"/>
      <w:pPr>
        <w:tabs>
          <w:tab w:val="num" w:pos="720"/>
        </w:tabs>
        <w:ind w:start="720" w:hanging="720"/>
      </w:pPr>
      <w:rPr/>
    </w:lvl>
    <w:lvl w:ilvl="2">
      <w:start w:val="1"/>
      <w:numFmt w:val="decimal"/>
      <w:lvlText w:val="%1.%2.%3"/>
      <w:lvlJc w:val="start"/>
      <w:pPr>
        <w:tabs>
          <w:tab w:val="num" w:pos="720"/>
        </w:tabs>
        <w:ind w:start="720" w:hanging="720"/>
      </w:pPr>
      <w:rPr/>
    </w:lvl>
    <w:lvl w:ilvl="3">
      <w:start w:val="1"/>
      <w:numFmt w:val="decimal"/>
      <w:lvlText w:val="%1.%2.%3.%4"/>
      <w:lvlJc w:val="start"/>
      <w:pPr>
        <w:tabs>
          <w:tab w:val="num" w:pos="720"/>
        </w:tabs>
        <w:ind w:start="720" w:hanging="720"/>
      </w:pPr>
      <w:rPr/>
    </w:lvl>
    <w:lvl w:ilvl="4">
      <w:start w:val="1"/>
      <w:numFmt w:val="decimal"/>
      <w:lvlText w:val="%1.%2.%3.%4.%5"/>
      <w:lvlJc w:val="start"/>
      <w:pPr>
        <w:tabs>
          <w:tab w:val="num" w:pos="720"/>
        </w:tabs>
        <w:ind w:start="720" w:hanging="720"/>
      </w:pPr>
      <w:rPr/>
    </w:lvl>
    <w:lvl w:ilvl="5">
      <w:start w:val="1"/>
      <w:numFmt w:val="decimal"/>
      <w:lvlText w:val="%1.%2.%3.%4.%5.%6"/>
      <w:lvlJc w:val="start"/>
      <w:pPr>
        <w:tabs>
          <w:tab w:val="num" w:pos="1080"/>
        </w:tabs>
        <w:ind w:start="1080" w:hanging="1080"/>
      </w:pPr>
      <w:rPr/>
    </w:lvl>
    <w:lvl w:ilvl="6">
      <w:start w:val="1"/>
      <w:numFmt w:val="decimal"/>
      <w:lvlText w:val="%1.%2.%3.%4.%5.%6.%7"/>
      <w:lvlJc w:val="start"/>
      <w:pPr>
        <w:tabs>
          <w:tab w:val="num" w:pos="1080"/>
        </w:tabs>
        <w:ind w:start="1080" w:hanging="1080"/>
      </w:pPr>
      <w:rPr/>
    </w:lvl>
    <w:lvl w:ilvl="7">
      <w:start w:val="1"/>
      <w:numFmt w:val="decimal"/>
      <w:lvlText w:val="%1.%2.%3.%4.%5.%6.%7.%8"/>
      <w:lvlJc w:val="start"/>
      <w:pPr>
        <w:tabs>
          <w:tab w:val="num" w:pos="1440"/>
        </w:tabs>
        <w:ind w:start="1440" w:hanging="1440"/>
      </w:pPr>
      <w:rPr/>
    </w:lvl>
    <w:lvl w:ilvl="8">
      <w:start w:val="1"/>
      <w:numFmt w:val="decimal"/>
      <w:lvlText w:val="%1.%2.%3.%4.%5.%6.%7.%8.%9"/>
      <w:lvlJc w:val="start"/>
      <w:pPr>
        <w:tabs>
          <w:tab w:val="num" w:pos="1440"/>
        </w:tabs>
        <w:ind w:start="1440" w:hanging="1440"/>
      </w:pPr>
      <w:rPr/>
    </w:lvl>
  </w:abstractNum>
  <w:abstractNum w:abstractNumId="23">
    <w:lvl w:ilvl="0">
      <w:start w:val="4"/>
      <w:numFmt w:val="decimal"/>
      <w:lvlText w:val="%1"/>
      <w:lvlJc w:val="start"/>
      <w:pPr>
        <w:tabs>
          <w:tab w:val="num" w:pos="360"/>
        </w:tabs>
        <w:ind w:start="360" w:hanging="360"/>
      </w:pPr>
      <w:rPr/>
    </w:lvl>
    <w:lvl w:ilvl="1">
      <w:start w:val="8"/>
      <w:numFmt w:val="decimal"/>
      <w:lvlText w:val="%1.%2"/>
      <w:lvlJc w:val="start"/>
      <w:pPr>
        <w:tabs>
          <w:tab w:val="num" w:pos="360"/>
        </w:tabs>
        <w:ind w:start="360" w:hanging="360"/>
      </w:pPr>
      <w:rPr/>
    </w:lvl>
    <w:lvl w:ilvl="2">
      <w:start w:val="1"/>
      <w:numFmt w:val="decimal"/>
      <w:lvlText w:val="%1.%2.%3"/>
      <w:lvlJc w:val="start"/>
      <w:pPr>
        <w:tabs>
          <w:tab w:val="num" w:pos="720"/>
        </w:tabs>
        <w:ind w:start="720" w:hanging="720"/>
      </w:pPr>
      <w:rPr/>
    </w:lvl>
    <w:lvl w:ilvl="3">
      <w:start w:val="1"/>
      <w:numFmt w:val="decimal"/>
      <w:lvlText w:val="%1.%2.%3.%4"/>
      <w:lvlJc w:val="start"/>
      <w:pPr>
        <w:tabs>
          <w:tab w:val="num" w:pos="720"/>
        </w:tabs>
        <w:ind w:start="720" w:hanging="720"/>
      </w:pPr>
      <w:rPr/>
    </w:lvl>
    <w:lvl w:ilvl="4">
      <w:start w:val="1"/>
      <w:numFmt w:val="decimal"/>
      <w:lvlText w:val="%1.%2.%3.%4.%5"/>
      <w:lvlJc w:val="start"/>
      <w:pPr>
        <w:tabs>
          <w:tab w:val="num" w:pos="1080"/>
        </w:tabs>
        <w:ind w:start="1080" w:hanging="1080"/>
      </w:pPr>
      <w:rPr/>
    </w:lvl>
    <w:lvl w:ilvl="5">
      <w:start w:val="1"/>
      <w:numFmt w:val="decimal"/>
      <w:lvlText w:val="%1.%2.%3.%4.%5.%6"/>
      <w:lvlJc w:val="start"/>
      <w:pPr>
        <w:tabs>
          <w:tab w:val="num" w:pos="1080"/>
        </w:tabs>
        <w:ind w:start="1080" w:hanging="1080"/>
      </w:pPr>
      <w:rPr/>
    </w:lvl>
    <w:lvl w:ilvl="6">
      <w:start w:val="1"/>
      <w:numFmt w:val="decimal"/>
      <w:lvlText w:val="%1.%2.%3.%4.%5.%6.%7"/>
      <w:lvlJc w:val="start"/>
      <w:pPr>
        <w:tabs>
          <w:tab w:val="num" w:pos="1440"/>
        </w:tabs>
        <w:ind w:start="1440" w:hanging="1440"/>
      </w:pPr>
      <w:rPr/>
    </w:lvl>
    <w:lvl w:ilvl="7">
      <w:start w:val="1"/>
      <w:numFmt w:val="decimal"/>
      <w:lvlText w:val="%1.%2.%3.%4.%5.%6.%7.%8"/>
      <w:lvlJc w:val="start"/>
      <w:pPr>
        <w:tabs>
          <w:tab w:val="num" w:pos="1440"/>
        </w:tabs>
        <w:ind w:start="1440" w:hanging="1440"/>
      </w:pPr>
      <w:rPr/>
    </w:lvl>
    <w:lvl w:ilvl="8">
      <w:start w:val="1"/>
      <w:numFmt w:val="decimal"/>
      <w:lvlText w:val="%1.%2.%3.%4.%5.%6.%7.%8.%9"/>
      <w:lvlJc w:val="start"/>
      <w:pPr>
        <w:tabs>
          <w:tab w:val="num" w:pos="1440"/>
        </w:tabs>
        <w:ind w:start="1440" w:hanging="1440"/>
      </w:pPr>
      <w:rPr/>
    </w:lvl>
  </w:abstractNum>
  <w:abstractNum w:abstractNumId="24">
    <w:lvl w:ilvl="0">
      <w:start w:val="1"/>
      <w:numFmt w:val="decimal"/>
      <w:lvlText w:val="%1"/>
      <w:lvlJc w:val="start"/>
      <w:pPr>
        <w:tabs>
          <w:tab w:val="num" w:pos="360"/>
        </w:tabs>
        <w:ind w:start="360" w:hanging="360"/>
      </w:pPr>
      <w:rPr/>
    </w:lvl>
    <w:lvl w:ilvl="1">
      <w:start w:val="7"/>
      <w:numFmt w:val="decimal"/>
      <w:lvlText w:val="%1.%2"/>
      <w:lvlJc w:val="start"/>
      <w:pPr>
        <w:tabs>
          <w:tab w:val="num" w:pos="360"/>
        </w:tabs>
        <w:ind w:start="360" w:hanging="360"/>
      </w:pPr>
      <w:rPr/>
    </w:lvl>
    <w:lvl w:ilvl="2">
      <w:start w:val="1"/>
      <w:numFmt w:val="decimal"/>
      <w:lvlText w:val="%1.%2.%3"/>
      <w:lvlJc w:val="start"/>
      <w:pPr>
        <w:tabs>
          <w:tab w:val="num" w:pos="720"/>
        </w:tabs>
        <w:ind w:start="720" w:hanging="720"/>
      </w:pPr>
      <w:rPr/>
    </w:lvl>
    <w:lvl w:ilvl="3">
      <w:start w:val="1"/>
      <w:numFmt w:val="decimal"/>
      <w:lvlText w:val="%1.%2.%3.%4"/>
      <w:lvlJc w:val="start"/>
      <w:pPr>
        <w:tabs>
          <w:tab w:val="num" w:pos="720"/>
        </w:tabs>
        <w:ind w:start="720" w:hanging="720"/>
      </w:pPr>
      <w:rPr/>
    </w:lvl>
    <w:lvl w:ilvl="4">
      <w:start w:val="1"/>
      <w:numFmt w:val="decimal"/>
      <w:lvlText w:val="%1.%2.%3.%4.%5"/>
      <w:lvlJc w:val="start"/>
      <w:pPr>
        <w:tabs>
          <w:tab w:val="num" w:pos="720"/>
        </w:tabs>
        <w:ind w:start="720" w:hanging="720"/>
      </w:pPr>
      <w:rPr/>
    </w:lvl>
    <w:lvl w:ilvl="5">
      <w:start w:val="1"/>
      <w:numFmt w:val="decimal"/>
      <w:lvlText w:val="%1.%2.%3.%4.%5.%6"/>
      <w:lvlJc w:val="start"/>
      <w:pPr>
        <w:tabs>
          <w:tab w:val="num" w:pos="1080"/>
        </w:tabs>
        <w:ind w:start="1080" w:hanging="1080"/>
      </w:pPr>
      <w:rPr/>
    </w:lvl>
    <w:lvl w:ilvl="6">
      <w:start w:val="1"/>
      <w:numFmt w:val="decimal"/>
      <w:lvlText w:val="%1.%2.%3.%4.%5.%6.%7"/>
      <w:lvlJc w:val="start"/>
      <w:pPr>
        <w:tabs>
          <w:tab w:val="num" w:pos="1080"/>
        </w:tabs>
        <w:ind w:start="1080" w:hanging="1080"/>
      </w:pPr>
      <w:rPr/>
    </w:lvl>
    <w:lvl w:ilvl="7">
      <w:start w:val="1"/>
      <w:numFmt w:val="decimal"/>
      <w:lvlText w:val="%1.%2.%3.%4.%5.%6.%7.%8"/>
      <w:lvlJc w:val="start"/>
      <w:pPr>
        <w:tabs>
          <w:tab w:val="num" w:pos="1440"/>
        </w:tabs>
        <w:ind w:start="1440" w:hanging="1440"/>
      </w:pPr>
      <w:rPr/>
    </w:lvl>
    <w:lvl w:ilvl="8">
      <w:start w:val="1"/>
      <w:numFmt w:val="decimal"/>
      <w:lvlText w:val="%1.%2.%3.%4.%5.%6.%7.%8.%9"/>
      <w:lvlJc w:val="start"/>
      <w:pPr>
        <w:tabs>
          <w:tab w:val="num" w:pos="1440"/>
        </w:tabs>
        <w:ind w:start="1440" w:hanging="1440"/>
      </w:pPr>
      <w:rPr/>
    </w:lvl>
  </w:abstractNum>
  <w:abstractNum w:abstractNumId="25">
    <w:lvl w:ilvl="0">
      <w:start w:val="1"/>
      <w:numFmt w:val="decimal"/>
      <w:lvlText w:val="%1"/>
      <w:lvlJc w:val="start"/>
      <w:pPr>
        <w:tabs>
          <w:tab w:val="num" w:pos="720"/>
        </w:tabs>
        <w:ind w:start="720" w:hanging="720"/>
      </w:pPr>
      <w:rPr/>
    </w:lvl>
    <w:lvl w:ilvl="1">
      <w:start w:val="3"/>
      <w:numFmt w:val="decimal"/>
      <w:lvlText w:val="%1.%2"/>
      <w:lvlJc w:val="start"/>
      <w:pPr>
        <w:tabs>
          <w:tab w:val="num" w:pos="720"/>
        </w:tabs>
        <w:ind w:start="720" w:hanging="720"/>
      </w:pPr>
      <w:rPr/>
    </w:lvl>
    <w:lvl w:ilvl="2">
      <w:start w:val="1"/>
      <w:numFmt w:val="decimal"/>
      <w:lvlText w:val="%1.%2.%3"/>
      <w:lvlJc w:val="start"/>
      <w:pPr>
        <w:tabs>
          <w:tab w:val="num" w:pos="720"/>
        </w:tabs>
        <w:ind w:start="720" w:hanging="720"/>
      </w:pPr>
      <w:rPr/>
    </w:lvl>
    <w:lvl w:ilvl="3">
      <w:start w:val="1"/>
      <w:numFmt w:val="decimal"/>
      <w:lvlText w:val="%1.%2.%3.%4"/>
      <w:lvlJc w:val="start"/>
      <w:pPr>
        <w:tabs>
          <w:tab w:val="num" w:pos="720"/>
        </w:tabs>
        <w:ind w:start="720" w:hanging="720"/>
      </w:pPr>
      <w:rPr/>
    </w:lvl>
    <w:lvl w:ilvl="4">
      <w:start w:val="1"/>
      <w:numFmt w:val="decimal"/>
      <w:lvlText w:val="%1.%2.%3.%4.%5"/>
      <w:lvlJc w:val="start"/>
      <w:pPr>
        <w:tabs>
          <w:tab w:val="num" w:pos="720"/>
        </w:tabs>
        <w:ind w:start="720" w:hanging="720"/>
      </w:pPr>
      <w:rPr/>
    </w:lvl>
    <w:lvl w:ilvl="5">
      <w:start w:val="1"/>
      <w:numFmt w:val="decimal"/>
      <w:lvlText w:val="%1.%2.%3.%4.%5.%6"/>
      <w:lvlJc w:val="start"/>
      <w:pPr>
        <w:tabs>
          <w:tab w:val="num" w:pos="1080"/>
        </w:tabs>
        <w:ind w:start="1080" w:hanging="1080"/>
      </w:pPr>
      <w:rPr/>
    </w:lvl>
    <w:lvl w:ilvl="6">
      <w:start w:val="1"/>
      <w:numFmt w:val="decimal"/>
      <w:lvlText w:val="%1.%2.%3.%4.%5.%6.%7"/>
      <w:lvlJc w:val="start"/>
      <w:pPr>
        <w:tabs>
          <w:tab w:val="num" w:pos="1080"/>
        </w:tabs>
        <w:ind w:start="1080" w:hanging="1080"/>
      </w:pPr>
      <w:rPr/>
    </w:lvl>
    <w:lvl w:ilvl="7">
      <w:start w:val="1"/>
      <w:numFmt w:val="decimal"/>
      <w:lvlText w:val="%1.%2.%3.%4.%5.%6.%7.%8"/>
      <w:lvlJc w:val="start"/>
      <w:pPr>
        <w:tabs>
          <w:tab w:val="num" w:pos="1440"/>
        </w:tabs>
        <w:ind w:start="1440" w:hanging="1440"/>
      </w:pPr>
      <w:rPr/>
    </w:lvl>
    <w:lvl w:ilvl="8">
      <w:start w:val="1"/>
      <w:numFmt w:val="decimal"/>
      <w:lvlText w:val="%1.%2.%3.%4.%5.%6.%7.%8.%9"/>
      <w:lvlJc w:val="start"/>
      <w:pPr>
        <w:tabs>
          <w:tab w:val="num" w:pos="1440"/>
        </w:tabs>
        <w:ind w:start="1440" w:hanging="1440"/>
      </w:pPr>
      <w:rPr/>
    </w:lvl>
  </w:abstractNum>
  <w:abstractNum w:abstractNumId="26">
    <w:lvl w:ilvl="0">
      <w:start w:val="9"/>
      <w:numFmt w:val="bullet"/>
      <w:lvlText w:val="-"/>
      <w:lvlJc w:val="start"/>
      <w:pPr>
        <w:tabs>
          <w:tab w:val="num" w:pos="1080"/>
        </w:tabs>
        <w:ind w:start="1080" w:hanging="360"/>
      </w:pPr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w="http://schemas.openxmlformats.org/wordprocessingml/2006/main">
  <w:zoom w:percent="100"/>
  <w:revisionView w:insDel="0" w:formatting="0"/>
  <w:trackRevisions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tabs>
        <w:tab w:val="left" w:pos="-360" w:leader="none"/>
        <w:tab w:val="left" w:pos="540" w:leader="none"/>
        <w:tab w:val="left" w:pos="720" w:leader="none"/>
      </w:tabs>
      <w:ind w:hanging="0" w:start="-720" w:end="-1445"/>
      <w:jc w:val="center"/>
      <w:outlineLvl w:val="0"/>
    </w:pPr>
    <w:rPr>
      <w:rFonts w:ascii="CG Times (W1);Times New Roman" w:hAnsi="CG Times (W1);Times New Roman" w:cs="CG Times (W1);Times New Roman"/>
      <w:b/>
      <w:sz w:val="16"/>
      <w:szCs w:val="20"/>
      <w:lang w:val="en-GB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tabs>
        <w:tab w:val="clear" w:pos="720"/>
        <w:tab w:val="left" w:pos="-360" w:leader="none"/>
        <w:tab w:val="left" w:pos="630" w:leader="none"/>
      </w:tabs>
      <w:ind w:hanging="1350" w:start="720" w:end="-1586"/>
      <w:jc w:val="center"/>
      <w:outlineLvl w:val="1"/>
    </w:pPr>
    <w:rPr>
      <w:rFonts w:ascii="CG Times (W1);Times New Roman" w:hAnsi="CG Times (W1);Times New Roman" w:cs="CG Times (W1);Times New Roman"/>
      <w:b/>
      <w:sz w:val="15"/>
      <w:szCs w:val="20"/>
      <w:lang w:val="en-GB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tabs>
        <w:tab w:val="clear" w:pos="720"/>
        <w:tab w:val="left" w:pos="-709" w:leader="none"/>
      </w:tabs>
      <w:ind w:hanging="0" w:start="-709" w:end="-1584"/>
      <w:jc w:val="center"/>
      <w:outlineLvl w:val="2"/>
    </w:pPr>
    <w:rPr>
      <w:b/>
      <w:bCs/>
      <w:sz w:val="20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jc w:val="center"/>
      <w:outlineLvl w:val="3"/>
    </w:pPr>
    <w:rPr>
      <w:b/>
      <w:sz w:val="22"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ind w:hanging="0" w:start="-720" w:end="0"/>
      <w:outlineLvl w:val="4"/>
    </w:pPr>
    <w:rPr>
      <w:b/>
      <w:bCs/>
      <w:sz w:val="20"/>
    </w:rPr>
  </w:style>
  <w:style w:type="character" w:styleId="WW8Num1z0">
    <w:name w:val="WW8Num1z0"/>
    <w:qFormat/>
    <w:rPr/>
  </w:style>
  <w:style w:type="character" w:styleId="WW8Num2z0">
    <w:name w:val="WW8Num2z0"/>
    <w:qFormat/>
    <w:rPr/>
  </w:style>
  <w:style w:type="character" w:styleId="WW8Num3z0">
    <w:name w:val="WW8Num3z0"/>
    <w:qFormat/>
    <w:rPr>
      <w:rFonts w:ascii="Times New Roman" w:hAnsi="Times New Roman" w:cs="Times New Roman"/>
    </w:rPr>
  </w:style>
  <w:style w:type="character" w:styleId="WW8Num4z0">
    <w:name w:val="WW8Num4z0"/>
    <w:qFormat/>
    <w:rPr>
      <w:rFonts w:ascii="Times New Roman" w:hAnsi="Times New Roman" w:cs="Times New Roman"/>
    </w:rPr>
  </w:style>
  <w:style w:type="character" w:styleId="WW8Num5z0">
    <w:name w:val="WW8Num5z0"/>
    <w:qFormat/>
    <w:rPr>
      <w:rFonts w:ascii="Times New Roman" w:hAnsi="Times New Roman" w:cs="Times New Roman"/>
    </w:rPr>
  </w:style>
  <w:style w:type="character" w:styleId="WW8Num6z0">
    <w:name w:val="WW8Num6z0"/>
    <w:qFormat/>
    <w:rPr/>
  </w:style>
  <w:style w:type="character" w:styleId="WW8Num7z0">
    <w:name w:val="WW8Num7z0"/>
    <w:qFormat/>
    <w:rPr>
      <w:rFonts w:ascii="Times New Roman" w:hAnsi="Times New Roman" w:cs="Times New Roman"/>
    </w:rPr>
  </w:style>
  <w:style w:type="character" w:styleId="WW8Num8z0">
    <w:name w:val="WW8Num8z0"/>
    <w:qFormat/>
    <w:rPr/>
  </w:style>
  <w:style w:type="character" w:styleId="WW8Num9z0">
    <w:name w:val="WW8Num9z0"/>
    <w:qFormat/>
    <w:rPr>
      <w:rFonts w:ascii="Times New Roman" w:hAnsi="Times New Roman" w:cs="Times New Roman"/>
    </w:rPr>
  </w:style>
  <w:style w:type="character" w:styleId="WW8Num10z0">
    <w:name w:val="WW8Num10z0"/>
    <w:qFormat/>
    <w:rPr/>
  </w:style>
  <w:style w:type="character" w:styleId="WW8Num11z0">
    <w:name w:val="WW8Num11z0"/>
    <w:qFormat/>
    <w:rPr>
      <w:rFonts w:ascii="Times New Roman" w:hAnsi="Times New Roman" w:cs="Times New Roman"/>
    </w:rPr>
  </w:style>
  <w:style w:type="character" w:styleId="WW8Num12z0">
    <w:name w:val="WW8Num12z0"/>
    <w:qFormat/>
    <w:rPr/>
  </w:style>
  <w:style w:type="character" w:styleId="WW8Num13z0">
    <w:name w:val="WW8Num13z0"/>
    <w:qFormat/>
    <w:rPr/>
  </w:style>
  <w:style w:type="character" w:styleId="WW8Num14z0">
    <w:name w:val="WW8Num14z0"/>
    <w:qFormat/>
    <w:rPr/>
  </w:style>
  <w:style w:type="character" w:styleId="WW8Num16z0">
    <w:name w:val="WW8Num16z0"/>
    <w:qFormat/>
    <w:rPr/>
  </w:style>
  <w:style w:type="character" w:styleId="WW8Num17z0">
    <w:name w:val="WW8Num17z0"/>
    <w:qFormat/>
    <w:rPr/>
  </w:style>
  <w:style w:type="character" w:styleId="WW8Num18z0">
    <w:name w:val="WW8Num18z0"/>
    <w:qFormat/>
    <w:rPr>
      <w:rFonts w:ascii="Times New Roman" w:hAnsi="Times New Roman" w:cs="Times New Roman"/>
    </w:rPr>
  </w:style>
  <w:style w:type="character" w:styleId="WW8Num19z0">
    <w:name w:val="WW8Num19z0"/>
    <w:qFormat/>
    <w:rPr/>
  </w:style>
  <w:style w:type="character" w:styleId="WW8Num20z0">
    <w:name w:val="WW8Num20z0"/>
    <w:qFormat/>
    <w:rPr/>
  </w:style>
  <w:style w:type="character" w:styleId="WW8Num21z0">
    <w:name w:val="WW8Num21z0"/>
    <w:qFormat/>
    <w:rPr/>
  </w:style>
  <w:style w:type="character" w:styleId="WW8Num22z0">
    <w:name w:val="WW8Num22z0"/>
    <w:qFormat/>
    <w:rPr>
      <w:rFonts w:ascii="Times New Roman" w:hAnsi="Times New Roman" w:cs="Times New Roman"/>
    </w:rPr>
  </w:style>
  <w:style w:type="character" w:styleId="WW8Num23z0">
    <w:name w:val="WW8Num23z0"/>
    <w:qFormat/>
    <w:rPr/>
  </w:style>
  <w:style w:type="character" w:styleId="WW8Num24z0">
    <w:name w:val="WW8Num24z0"/>
    <w:qFormat/>
    <w:rPr/>
  </w:style>
  <w:style w:type="character" w:styleId="WW8Num25z0">
    <w:name w:val="WW8Num25z0"/>
    <w:qFormat/>
    <w:rPr>
      <w:rFonts w:ascii="Times New Roman" w:hAnsi="Times New Roman" w:cs="Times New Roman"/>
    </w:rPr>
  </w:style>
  <w:style w:type="character" w:styleId="WW8Num26z0">
    <w:name w:val="WW8Num26z0"/>
    <w:qFormat/>
    <w:rPr>
      <w:rFonts w:ascii="Times New Roman" w:hAnsi="Times New Roman" w:cs="Times New Roman"/>
    </w:rPr>
  </w:style>
  <w:style w:type="character" w:styleId="WW8Num27z0">
    <w:name w:val="WW8Num27z0"/>
    <w:qFormat/>
    <w:rPr/>
  </w:style>
  <w:style w:type="character" w:styleId="WW8Num28z0">
    <w:name w:val="WW8Num28z0"/>
    <w:qFormat/>
    <w:rPr/>
  </w:style>
  <w:style w:type="character" w:styleId="WW8Num30z0">
    <w:name w:val="WW8Num30z0"/>
    <w:qFormat/>
    <w:rPr/>
  </w:style>
  <w:style w:type="character" w:styleId="WW8Num31z0">
    <w:name w:val="WW8Num31z0"/>
    <w:qFormat/>
    <w:rPr/>
  </w:style>
  <w:style w:type="character" w:styleId="WW8Num32z0">
    <w:name w:val="WW8Num32z0"/>
    <w:qFormat/>
    <w:rPr>
      <w:rFonts w:ascii="Times New Roman" w:hAnsi="Times New Roman" w:eastAsia="Times New Roman" w:cs="Times New Roman"/>
    </w:rPr>
  </w:style>
  <w:style w:type="character" w:styleId="WW8Num32z1">
    <w:name w:val="WW8Num32z1"/>
    <w:qFormat/>
    <w:rPr>
      <w:rFonts w:ascii="Courier New" w:hAnsi="Courier New" w:cs="Courier New"/>
    </w:rPr>
  </w:style>
  <w:style w:type="character" w:styleId="WW8Num32z2">
    <w:name w:val="WW8Num32z2"/>
    <w:qFormat/>
    <w:rPr>
      <w:rFonts w:ascii="Wingdings" w:hAnsi="Wingdings" w:cs="Wingdings"/>
    </w:rPr>
  </w:style>
  <w:style w:type="character" w:styleId="WW8Num32z3">
    <w:name w:val="WW8Num32z3"/>
    <w:qFormat/>
    <w:rPr>
      <w:rFonts w:ascii="Symbol" w:hAnsi="Symbol" w:cs="Symbol"/>
    </w:rPr>
  </w:style>
  <w:style w:type="character" w:styleId="WW8Num33z0">
    <w:name w:val="WW8Num33z0"/>
    <w:qFormat/>
    <w:rPr/>
  </w:style>
  <w:style w:type="character" w:styleId="WW8Num34z0">
    <w:name w:val="WW8Num34z0"/>
    <w:qFormat/>
    <w:rPr/>
  </w:style>
  <w:style w:type="character" w:styleId="WW8Num35z0">
    <w:name w:val="WW8Num35z0"/>
    <w:qFormat/>
    <w:rPr/>
  </w:style>
  <w:style w:type="character" w:styleId="WW8Num36z0">
    <w:name w:val="WW8Num36z0"/>
    <w:qFormat/>
    <w:rPr/>
  </w:style>
  <w:style w:type="character" w:styleId="WW8Num37z0">
    <w:name w:val="WW8Num37z0"/>
    <w:qFormat/>
    <w:rPr/>
  </w:style>
  <w:style w:type="character" w:styleId="WW8Num38z0">
    <w:name w:val="WW8Num38z0"/>
    <w:qFormat/>
    <w:rPr/>
  </w:style>
  <w:style w:type="character" w:styleId="WW8Num39z0">
    <w:name w:val="WW8Num39z0"/>
    <w:qFormat/>
    <w:rPr/>
  </w:style>
  <w:style w:type="character" w:styleId="WW8Num40z0">
    <w:name w:val="WW8Num40z0"/>
    <w:qFormat/>
    <w:rPr/>
  </w:style>
  <w:style w:type="character" w:styleId="WW8Num41z0">
    <w:name w:val="WW8Num41z0"/>
    <w:qFormat/>
    <w:rPr/>
  </w:style>
  <w:style w:type="character" w:styleId="WW8Num42z0">
    <w:name w:val="WW8Num42z0"/>
    <w:qFormat/>
    <w:rPr/>
  </w:style>
  <w:style w:type="character" w:styleId="WW8Num43z0">
    <w:name w:val="WW8Num43z0"/>
    <w:qFormat/>
    <w:rPr/>
  </w:style>
  <w:style w:type="character" w:styleId="WW8Num44z0">
    <w:name w:val="WW8Num44z0"/>
    <w:qFormat/>
    <w:rPr/>
  </w:style>
  <w:style w:type="character" w:styleId="WW8Num45z0">
    <w:name w:val="WW8Num45z0"/>
    <w:qFormat/>
    <w:rPr/>
  </w:style>
  <w:style w:type="character" w:styleId="WW8Num46z0">
    <w:name w:val="WW8Num46z0"/>
    <w:qFormat/>
    <w:rPr/>
  </w:style>
  <w:style w:type="character" w:styleId="WW8Num47z0">
    <w:name w:val="WW8Num47z0"/>
    <w:qFormat/>
    <w:rPr>
      <w:rFonts w:ascii="Times New Roman" w:hAnsi="Times New Roman" w:eastAsia="Times New Roman" w:cs="Times New Roman"/>
    </w:rPr>
  </w:style>
  <w:style w:type="character" w:styleId="WW8Num47z1">
    <w:name w:val="WW8Num47z1"/>
    <w:qFormat/>
    <w:rPr>
      <w:rFonts w:ascii="Courier New" w:hAnsi="Courier New" w:cs="Courier New"/>
    </w:rPr>
  </w:style>
  <w:style w:type="character" w:styleId="WW8Num47z2">
    <w:name w:val="WW8Num47z2"/>
    <w:qFormat/>
    <w:rPr>
      <w:rFonts w:ascii="Wingdings" w:hAnsi="Wingdings" w:cs="Wingdings"/>
    </w:rPr>
  </w:style>
  <w:style w:type="character" w:styleId="WW8Num47z3">
    <w:name w:val="WW8Num47z3"/>
    <w:qFormat/>
    <w:rPr>
      <w:rFonts w:ascii="Symbol" w:hAnsi="Symbol" w:cs="Symbol"/>
    </w:rPr>
  </w:style>
  <w:style w:type="character" w:styleId="WW8Num48z0">
    <w:name w:val="WW8Num48z0"/>
    <w:qFormat/>
    <w:rPr>
      <w:rFonts w:ascii="Times New Roman" w:hAnsi="Times New Roman" w:cs="Times New Roman"/>
    </w:rPr>
  </w:style>
  <w:style w:type="character" w:styleId="WW8Num49z0">
    <w:name w:val="WW8Num49z0"/>
    <w:qFormat/>
    <w:rPr/>
  </w:style>
  <w:style w:type="character" w:styleId="WW8Num50z0">
    <w:name w:val="WW8Num50z0"/>
    <w:qFormat/>
    <w:rPr>
      <w:rFonts w:ascii="Times New Roman" w:hAnsi="Times New Roman" w:eastAsia="Times New Roman" w:cs="Times New Roman"/>
    </w:rPr>
  </w:style>
  <w:style w:type="character" w:styleId="WW8Num50z1">
    <w:name w:val="WW8Num50z1"/>
    <w:qFormat/>
    <w:rPr>
      <w:rFonts w:ascii="Courier New" w:hAnsi="Courier New" w:cs="Courier New"/>
    </w:rPr>
  </w:style>
  <w:style w:type="character" w:styleId="WW8Num50z2">
    <w:name w:val="WW8Num50z2"/>
    <w:qFormat/>
    <w:rPr>
      <w:rFonts w:ascii="Wingdings" w:hAnsi="Wingdings" w:cs="Wingdings"/>
    </w:rPr>
  </w:style>
  <w:style w:type="character" w:styleId="WW8Num50z3">
    <w:name w:val="WW8Num50z3"/>
    <w:qFormat/>
    <w:rPr>
      <w:rFonts w:ascii="Symbol" w:hAnsi="Symbol" w:cs="Symbol"/>
    </w:rPr>
  </w:style>
  <w:style w:type="character" w:styleId="WW8Num52z0">
    <w:name w:val="WW8Num52z0"/>
    <w:qFormat/>
    <w:rPr/>
  </w:style>
  <w:style w:type="character" w:styleId="WW8Num53z0">
    <w:name w:val="WW8Num53z0"/>
    <w:qFormat/>
    <w:rPr/>
  </w:style>
  <w:style w:type="character" w:styleId="WW8Num54z0">
    <w:name w:val="WW8Num54z0"/>
    <w:qFormat/>
    <w:rPr/>
  </w:style>
  <w:style w:type="character" w:styleId="WW8Num55z0">
    <w:name w:val="WW8Num55z0"/>
    <w:qFormat/>
    <w:rPr/>
  </w:style>
  <w:style w:type="character" w:styleId="WW8Num56z0">
    <w:name w:val="WW8Num56z0"/>
    <w:qFormat/>
    <w:rPr/>
  </w:style>
  <w:style w:type="character" w:styleId="WW8Num57z0">
    <w:name w:val="WW8Num57z0"/>
    <w:qFormat/>
    <w:rPr/>
  </w:style>
  <w:style w:type="character" w:styleId="WW8Num58z0">
    <w:name w:val="WW8Num58z0"/>
    <w:qFormat/>
    <w:rPr>
      <w:rFonts w:ascii="Times New Roman" w:hAnsi="Times New Roman" w:cs="Times New Roman"/>
    </w:rPr>
  </w:style>
  <w:style w:type="character" w:styleId="WW8Num59z0">
    <w:name w:val="WW8Num59z0"/>
    <w:qFormat/>
    <w:rPr>
      <w:rFonts w:ascii="Times New Roman" w:hAnsi="Times New Roman" w:cs="Times New Roman"/>
    </w:rPr>
  </w:style>
  <w:style w:type="character" w:styleId="WW8Num60z0">
    <w:name w:val="WW8Num60z0"/>
    <w:qFormat/>
    <w:rPr>
      <w:rFonts w:ascii="Times New Roman" w:hAnsi="Times New Roman" w:cs="Times New Roman"/>
    </w:rPr>
  </w:style>
  <w:style w:type="character" w:styleId="WW8Num62z0">
    <w:name w:val="WW8Num62z0"/>
    <w:qFormat/>
    <w:rPr>
      <w:rFonts w:ascii="Times New Roman" w:hAnsi="Times New Roman" w:cs="Times New Roman"/>
    </w:rPr>
  </w:style>
  <w:style w:type="character" w:styleId="WW8Num63z0">
    <w:name w:val="WW8Num63z0"/>
    <w:qFormat/>
    <w:rPr/>
  </w:style>
  <w:style w:type="character" w:styleId="WW8Num64z0">
    <w:name w:val="WW8Num64z0"/>
    <w:qFormat/>
    <w:rPr/>
  </w:style>
  <w:style w:type="character" w:styleId="WW8Num65z0">
    <w:name w:val="WW8Num65z0"/>
    <w:qFormat/>
    <w:rPr/>
  </w:style>
  <w:style w:type="character" w:styleId="WW8Num66z0">
    <w:name w:val="WW8Num66z0"/>
    <w:qFormat/>
    <w:rPr/>
  </w:style>
  <w:style w:type="character" w:styleId="WW8Num67z1">
    <w:name w:val="WW8Num67z1"/>
    <w:qFormat/>
    <w:rPr>
      <w:rFonts w:ascii="Courier New" w:hAnsi="Courier New" w:cs="Courier New"/>
    </w:rPr>
  </w:style>
  <w:style w:type="character" w:styleId="WW8Num67z2">
    <w:name w:val="WW8Num67z2"/>
    <w:qFormat/>
    <w:rPr>
      <w:rFonts w:ascii="Wingdings" w:hAnsi="Wingdings" w:cs="Wingdings"/>
    </w:rPr>
  </w:style>
  <w:style w:type="character" w:styleId="WW8Num67z3">
    <w:name w:val="WW8Num67z3"/>
    <w:qFormat/>
    <w:rPr>
      <w:rFonts w:ascii="Symbol" w:hAnsi="Symbol" w:cs="Symbol"/>
    </w:rPr>
  </w:style>
  <w:style w:type="character" w:styleId="WW8Num68z0">
    <w:name w:val="WW8Num68z0"/>
    <w:qFormat/>
    <w:rPr/>
  </w:style>
  <w:style w:type="character" w:styleId="WW8Num69z0">
    <w:name w:val="WW8Num69z0"/>
    <w:qFormat/>
    <w:rPr/>
  </w:style>
  <w:style w:type="character" w:styleId="WW8Num70z0">
    <w:name w:val="WW8Num70z0"/>
    <w:qFormat/>
    <w:rPr/>
  </w:style>
  <w:style w:type="character" w:styleId="WW8Num71z0">
    <w:name w:val="WW8Num71z0"/>
    <w:qFormat/>
    <w:rPr>
      <w:rFonts w:ascii="Times New Roman" w:hAnsi="Times New Roman" w:cs="Times New Roman"/>
    </w:rPr>
  </w:style>
  <w:style w:type="character" w:styleId="WW8Num72z0">
    <w:name w:val="WW8Num72z0"/>
    <w:qFormat/>
    <w:rPr>
      <w:rFonts w:ascii="Times New Roman" w:hAnsi="Times New Roman" w:cs="Times New Roman"/>
    </w:rPr>
  </w:style>
  <w:style w:type="character" w:styleId="WW8Num73z0">
    <w:name w:val="WW8Num73z0"/>
    <w:qFormat/>
    <w:rPr>
      <w:rFonts w:ascii="Times New Roman" w:hAnsi="Times New Roman" w:cs="Times New Roman"/>
    </w:rPr>
  </w:style>
  <w:style w:type="character" w:styleId="WW8Num74z0">
    <w:name w:val="WW8Num74z0"/>
    <w:qFormat/>
    <w:rPr/>
  </w:style>
  <w:style w:type="character" w:styleId="WW8Num75z0">
    <w:name w:val="WW8Num75z0"/>
    <w:qFormat/>
    <w:rPr>
      <w:rFonts w:ascii="Times New Roman" w:hAnsi="Times New Roman" w:cs="Times New Roman"/>
    </w:rPr>
  </w:style>
  <w:style w:type="character" w:styleId="WW8Num76z0">
    <w:name w:val="WW8Num76z0"/>
    <w:qFormat/>
    <w:rPr>
      <w:rFonts w:ascii="Times New Roman" w:hAnsi="Times New Roman" w:cs="Times New Roman"/>
    </w:rPr>
  </w:style>
  <w:style w:type="character" w:styleId="WW8Num78z0">
    <w:name w:val="WW8Num78z0"/>
    <w:qFormat/>
    <w:rPr/>
  </w:style>
  <w:style w:type="character" w:styleId="WW8Num79z0">
    <w:name w:val="WW8Num79z0"/>
    <w:qFormat/>
    <w:rPr/>
  </w:style>
  <w:style w:type="character" w:styleId="WW8Num80z0">
    <w:name w:val="WW8Num80z0"/>
    <w:qFormat/>
    <w:rPr/>
  </w:style>
  <w:style w:type="character" w:styleId="WW8Num81z0">
    <w:name w:val="WW8Num81z0"/>
    <w:qFormat/>
    <w:rPr/>
  </w:style>
  <w:style w:type="character" w:styleId="WW8Num82z0">
    <w:name w:val="WW8Num82z0"/>
    <w:qFormat/>
    <w:rPr/>
  </w:style>
  <w:style w:type="character" w:styleId="WW8Num83z0">
    <w:name w:val="WW8Num83z0"/>
    <w:qFormat/>
    <w:rPr/>
  </w:style>
  <w:style w:type="character" w:styleId="WW8Num85z0">
    <w:name w:val="WW8Num85z0"/>
    <w:qFormat/>
    <w:rPr/>
  </w:style>
  <w:style w:type="character" w:styleId="WW8Num86z0">
    <w:name w:val="WW8Num86z0"/>
    <w:qFormat/>
    <w:rPr/>
  </w:style>
  <w:style w:type="character" w:styleId="WW8Num87z0">
    <w:name w:val="WW8Num87z0"/>
    <w:qFormat/>
    <w:rPr>
      <w:rFonts w:ascii="Times New Roman" w:hAnsi="Times New Roman" w:cs="Times New Roman"/>
    </w:rPr>
  </w:style>
  <w:style w:type="character" w:styleId="WW8Num88z0">
    <w:name w:val="WW8Num88z0"/>
    <w:qFormat/>
    <w:rPr/>
  </w:style>
  <w:style w:type="character" w:styleId="WW8Num89z0">
    <w:name w:val="WW8Num89z0"/>
    <w:qFormat/>
    <w:rPr/>
  </w:style>
  <w:style w:type="character" w:styleId="WW8Num90z0">
    <w:name w:val="WW8Num90z0"/>
    <w:qFormat/>
    <w:rPr/>
  </w:style>
  <w:style w:type="character" w:styleId="WW8Num91z0">
    <w:name w:val="WW8Num91z0"/>
    <w:qFormat/>
    <w:rPr>
      <w:rFonts w:ascii="Times New Roman" w:hAnsi="Times New Roman" w:cs="Times New Roman"/>
    </w:rPr>
  </w:style>
  <w:style w:type="character" w:styleId="WW8Num92z0">
    <w:name w:val="WW8Num92z0"/>
    <w:qFormat/>
    <w:rPr>
      <w:rFonts w:ascii="Times New Roman" w:hAnsi="Times New Roman" w:cs="Times New Roman"/>
    </w:rPr>
  </w:style>
  <w:style w:type="character" w:styleId="WW8Num93z0">
    <w:name w:val="WW8Num93z0"/>
    <w:qFormat/>
    <w:rPr>
      <w:rFonts w:ascii="Times New Roman" w:hAnsi="Times New Roman" w:cs="Times New Roman"/>
    </w:rPr>
  </w:style>
  <w:style w:type="character" w:styleId="WW8Num94z0">
    <w:name w:val="WW8Num94z0"/>
    <w:qFormat/>
    <w:rPr/>
  </w:style>
  <w:style w:type="character" w:styleId="WW8Num95z0">
    <w:name w:val="WW8Num95z0"/>
    <w:qFormat/>
    <w:rPr>
      <w:rFonts w:ascii="Times New Roman" w:hAnsi="Times New Roman" w:cs="Times New Roman"/>
    </w:rPr>
  </w:style>
  <w:style w:type="character" w:styleId="WW8Num96z0">
    <w:name w:val="WW8Num96z0"/>
    <w:qFormat/>
    <w:rPr/>
  </w:style>
  <w:style w:type="character" w:styleId="WW8Num97z0">
    <w:name w:val="WW8Num97z0"/>
    <w:qFormat/>
    <w:rPr/>
  </w:style>
  <w:style w:type="character" w:styleId="WW8Num98z0">
    <w:name w:val="WW8Num98z0"/>
    <w:qFormat/>
    <w:rPr/>
  </w:style>
  <w:style w:type="character" w:styleId="WW8Num99z0">
    <w:name w:val="WW8Num99z0"/>
    <w:qFormat/>
    <w:rPr/>
  </w:style>
  <w:style w:type="character" w:styleId="WW8Num100z0">
    <w:name w:val="WW8Num100z0"/>
    <w:qFormat/>
    <w:rPr>
      <w:rFonts w:ascii="Times New Roman" w:hAnsi="Times New Roman" w:cs="Times New Roman"/>
    </w:rPr>
  </w:style>
  <w:style w:type="character" w:styleId="WW8Num101z0">
    <w:name w:val="WW8Num101z0"/>
    <w:qFormat/>
    <w:rPr/>
  </w:style>
  <w:style w:type="character" w:styleId="WW8Num102z0">
    <w:name w:val="WW8Num102z0"/>
    <w:qFormat/>
    <w:rPr/>
  </w:style>
  <w:style w:type="character" w:styleId="WW8Num103z0">
    <w:name w:val="WW8Num103z0"/>
    <w:qFormat/>
    <w:rPr>
      <w:rFonts w:ascii="Times New Roman" w:hAnsi="Times New Roman" w:cs="Times New Roman"/>
    </w:rPr>
  </w:style>
  <w:style w:type="character" w:styleId="WW8Num104z0">
    <w:name w:val="WW8Num104z0"/>
    <w:qFormat/>
    <w:rPr/>
  </w:style>
  <w:style w:type="character" w:styleId="WW8Num105z0">
    <w:name w:val="WW8Num105z0"/>
    <w:qFormat/>
    <w:rPr/>
  </w:style>
  <w:style w:type="character" w:styleId="WW8Num107z0">
    <w:name w:val="WW8Num107z0"/>
    <w:qFormat/>
    <w:rPr/>
  </w:style>
  <w:style w:type="character" w:styleId="WW8Num108z0">
    <w:name w:val="WW8Num108z0"/>
    <w:qFormat/>
    <w:rPr/>
  </w:style>
  <w:style w:type="character" w:styleId="WW8Num109z0">
    <w:name w:val="WW8Num109z0"/>
    <w:qFormat/>
    <w:rPr/>
  </w:style>
  <w:style w:type="character" w:styleId="WW8Num110z0">
    <w:name w:val="WW8Num110z0"/>
    <w:qFormat/>
    <w:rPr/>
  </w:style>
  <w:style w:type="character" w:styleId="WW8Num111z0">
    <w:name w:val="WW8Num111z0"/>
    <w:qFormat/>
    <w:rPr>
      <w:rFonts w:ascii="Times New Roman" w:hAnsi="Times New Roman" w:eastAsia="Times New Roman" w:cs="Times New Roman"/>
    </w:rPr>
  </w:style>
  <w:style w:type="character" w:styleId="WW8Num111z1">
    <w:name w:val="WW8Num111z1"/>
    <w:qFormat/>
    <w:rPr>
      <w:rFonts w:ascii="Courier New" w:hAnsi="Courier New" w:cs="Courier New"/>
    </w:rPr>
  </w:style>
  <w:style w:type="character" w:styleId="WW8Num111z2">
    <w:name w:val="WW8Num111z2"/>
    <w:qFormat/>
    <w:rPr>
      <w:rFonts w:ascii="Wingdings" w:hAnsi="Wingdings" w:cs="Wingdings"/>
    </w:rPr>
  </w:style>
  <w:style w:type="character" w:styleId="WW8Num111z3">
    <w:name w:val="WW8Num111z3"/>
    <w:qFormat/>
    <w:rPr>
      <w:rFonts w:ascii="Symbol" w:hAnsi="Symbol" w:cs="Symbol"/>
    </w:rPr>
  </w:style>
  <w:style w:type="character" w:styleId="WW8Num113z0">
    <w:name w:val="WW8Num113z0"/>
    <w:qFormat/>
    <w:rPr/>
  </w:style>
  <w:style w:type="character" w:styleId="WW8Num114z0">
    <w:name w:val="WW8Num114z0"/>
    <w:qFormat/>
    <w:rPr/>
  </w:style>
  <w:style w:type="character" w:styleId="WW8Num115z0">
    <w:name w:val="WW8Num115z0"/>
    <w:qFormat/>
    <w:rPr/>
  </w:style>
  <w:style w:type="character" w:styleId="WW8Num116z0">
    <w:name w:val="WW8Num116z0"/>
    <w:qFormat/>
    <w:rPr/>
  </w:style>
  <w:style w:type="character" w:styleId="WW8Num117z0">
    <w:name w:val="WW8Num117z0"/>
    <w:qFormat/>
    <w:rPr>
      <w:rFonts w:ascii="Times New Roman" w:hAnsi="Times New Roman" w:cs="Times New Roman"/>
    </w:rPr>
  </w:style>
  <w:style w:type="character" w:styleId="WW8Num118z0">
    <w:name w:val="WW8Num118z0"/>
    <w:qFormat/>
    <w:rPr/>
  </w:style>
  <w:style w:type="character" w:styleId="WW8Num119z0">
    <w:name w:val="WW8Num119z0"/>
    <w:qFormat/>
    <w:rPr>
      <w:rFonts w:ascii="Times New Roman" w:hAnsi="Times New Roman" w:cs="Times New Roman"/>
    </w:rPr>
  </w:style>
  <w:style w:type="character" w:styleId="WW8Num120z0">
    <w:name w:val="WW8Num120z0"/>
    <w:qFormat/>
    <w:rPr/>
  </w:style>
  <w:style w:type="character" w:styleId="WW8Num121z0">
    <w:name w:val="WW8Num121z0"/>
    <w:qFormat/>
    <w:rPr/>
  </w:style>
  <w:style w:type="character" w:styleId="WW8Num124z0">
    <w:name w:val="WW8Num124z0"/>
    <w:qFormat/>
    <w:rPr/>
  </w:style>
  <w:style w:type="character" w:styleId="WW8Num125z0">
    <w:name w:val="WW8Num125z0"/>
    <w:qFormat/>
    <w:rPr>
      <w:rFonts w:ascii="Times New Roman" w:hAnsi="Times New Roman" w:cs="Times New Roman"/>
    </w:rPr>
  </w:style>
  <w:style w:type="character" w:styleId="WW8Num126z0">
    <w:name w:val="WW8Num126z0"/>
    <w:qFormat/>
    <w:rPr/>
  </w:style>
  <w:style w:type="character" w:styleId="WW8Num127z0">
    <w:name w:val="WW8Num127z0"/>
    <w:qFormat/>
    <w:rPr/>
  </w:style>
  <w:style w:type="character" w:styleId="WW8Num128z0">
    <w:name w:val="WW8Num128z0"/>
    <w:qFormat/>
    <w:rPr/>
  </w:style>
  <w:style w:type="character" w:styleId="WW8Num129z0">
    <w:name w:val="WW8Num129z0"/>
    <w:qFormat/>
    <w:rPr/>
  </w:style>
  <w:style w:type="character" w:styleId="WW8Num130z0">
    <w:name w:val="WW8Num130z0"/>
    <w:qFormat/>
    <w:rPr/>
  </w:style>
  <w:style w:type="character" w:styleId="WW8Num131z0">
    <w:name w:val="WW8Num131z0"/>
    <w:qFormat/>
    <w:rPr>
      <w:rFonts w:ascii="Times New Roman" w:hAnsi="Times New Roman" w:cs="Times New Roman"/>
    </w:rPr>
  </w:style>
  <w:style w:type="character" w:styleId="WW8Num134z0">
    <w:name w:val="WW8Num134z0"/>
    <w:qFormat/>
    <w:rPr/>
  </w:style>
  <w:style w:type="character" w:styleId="WW8Num135z0">
    <w:name w:val="WW8Num135z0"/>
    <w:qFormat/>
    <w:rPr/>
  </w:style>
  <w:style w:type="character" w:styleId="WW8Num136z0">
    <w:name w:val="WW8Num136z0"/>
    <w:qFormat/>
    <w:rPr/>
  </w:style>
  <w:style w:type="character" w:styleId="WW8Num137z0">
    <w:name w:val="WW8Num137z0"/>
    <w:qFormat/>
    <w:rPr/>
  </w:style>
  <w:style w:type="character" w:styleId="WW8Num138z0">
    <w:name w:val="WW8Num138z0"/>
    <w:qFormat/>
    <w:rPr/>
  </w:style>
  <w:style w:type="character" w:styleId="WW8Num139z0">
    <w:name w:val="WW8Num139z0"/>
    <w:qFormat/>
    <w:rPr/>
  </w:style>
  <w:style w:type="character" w:styleId="WW8Num140z0">
    <w:name w:val="WW8Num140z0"/>
    <w:qFormat/>
    <w:rPr>
      <w:rFonts w:ascii="Times New Roman" w:hAnsi="Times New Roman" w:cs="Times New Roman"/>
    </w:rPr>
  </w:style>
  <w:style w:type="character" w:styleId="WW8Num141z0">
    <w:name w:val="WW8Num141z0"/>
    <w:qFormat/>
    <w:rPr>
      <w:rFonts w:ascii="Times New Roman" w:hAnsi="Times New Roman" w:cs="Times New Roman"/>
    </w:rPr>
  </w:style>
  <w:style w:type="character" w:styleId="WW8Num142z0">
    <w:name w:val="WW8Num142z0"/>
    <w:qFormat/>
    <w:rPr>
      <w:rFonts w:ascii="Times New Roman" w:hAnsi="Times New Roman" w:cs="Times New Roman"/>
    </w:rPr>
  </w:style>
  <w:style w:type="character" w:styleId="WW8Num143z0">
    <w:name w:val="WW8Num143z0"/>
    <w:qFormat/>
    <w:rPr/>
  </w:style>
  <w:style w:type="character" w:styleId="WW8Num144z0">
    <w:name w:val="WW8Num144z0"/>
    <w:qFormat/>
    <w:rPr/>
  </w:style>
  <w:style w:type="character" w:styleId="WW8Num145z0">
    <w:name w:val="WW8Num145z0"/>
    <w:qFormat/>
    <w:rPr/>
  </w:style>
  <w:style w:type="character" w:styleId="WW8Num146z0">
    <w:name w:val="WW8Num146z0"/>
    <w:qFormat/>
    <w:rPr/>
  </w:style>
  <w:style w:type="character" w:styleId="WW8Num147z0">
    <w:name w:val="WW8Num147z0"/>
    <w:qFormat/>
    <w:rPr>
      <w:rFonts w:ascii="Times New Roman" w:hAnsi="Times New Roman" w:eastAsia="Times New Roman" w:cs="Times New Roman"/>
    </w:rPr>
  </w:style>
  <w:style w:type="character" w:styleId="WW8Num147z1">
    <w:name w:val="WW8Num147z1"/>
    <w:qFormat/>
    <w:rPr>
      <w:rFonts w:ascii="Courier New" w:hAnsi="Courier New" w:cs="Courier New"/>
    </w:rPr>
  </w:style>
  <w:style w:type="character" w:styleId="WW8Num147z2">
    <w:name w:val="WW8Num147z2"/>
    <w:qFormat/>
    <w:rPr>
      <w:rFonts w:ascii="Wingdings" w:hAnsi="Wingdings" w:cs="Wingdings"/>
    </w:rPr>
  </w:style>
  <w:style w:type="character" w:styleId="WW8Num147z3">
    <w:name w:val="WW8Num147z3"/>
    <w:qFormat/>
    <w:rPr>
      <w:rFonts w:ascii="Symbol" w:hAnsi="Symbol" w:cs="Symbol"/>
    </w:rPr>
  </w:style>
  <w:style w:type="character" w:styleId="WW8Num149z0">
    <w:name w:val="WW8Num149z0"/>
    <w:qFormat/>
    <w:rPr/>
  </w:style>
  <w:style w:type="character" w:styleId="WW8Num151z0">
    <w:name w:val="WW8Num151z0"/>
    <w:qFormat/>
    <w:rPr/>
  </w:style>
  <w:style w:type="character" w:styleId="WW8Num152z0">
    <w:name w:val="WW8Num152z0"/>
    <w:qFormat/>
    <w:rPr/>
  </w:style>
  <w:style w:type="character" w:styleId="WW8Num153z0">
    <w:name w:val="WW8Num153z0"/>
    <w:qFormat/>
    <w:rPr/>
  </w:style>
  <w:style w:type="character" w:styleId="WW8Num154z0">
    <w:name w:val="WW8Num154z0"/>
    <w:qFormat/>
    <w:rPr/>
  </w:style>
  <w:style w:type="character" w:styleId="WW8Num155z0">
    <w:name w:val="WW8Num155z0"/>
    <w:qFormat/>
    <w:rPr>
      <w:rFonts w:ascii="Times New Roman" w:hAnsi="Times New Roman" w:cs="Times New Roman"/>
    </w:rPr>
  </w:style>
  <w:style w:type="character" w:styleId="WW8Num156z0">
    <w:name w:val="WW8Num156z0"/>
    <w:qFormat/>
    <w:rPr/>
  </w:style>
  <w:style w:type="character" w:styleId="WW8Num157z0">
    <w:name w:val="WW8Num157z0"/>
    <w:qFormat/>
    <w:rPr>
      <w:rFonts w:ascii="Times New Roman" w:hAnsi="Times New Roman" w:cs="Times New Roman"/>
    </w:rPr>
  </w:style>
  <w:style w:type="character" w:styleId="WW8Num158z0">
    <w:name w:val="WW8Num158z0"/>
    <w:qFormat/>
    <w:rPr/>
  </w:style>
  <w:style w:type="character" w:styleId="WW8Num159z0">
    <w:name w:val="WW8Num159z0"/>
    <w:qFormat/>
    <w:rPr/>
  </w:style>
  <w:style w:type="character" w:styleId="WW8Num160z0">
    <w:name w:val="WW8Num160z0"/>
    <w:qFormat/>
    <w:rPr/>
  </w:style>
  <w:style w:type="character" w:styleId="WW8Num161z0">
    <w:name w:val="WW8Num161z0"/>
    <w:qFormat/>
    <w:rPr/>
  </w:style>
  <w:style w:type="character" w:styleId="WW8Num163z0">
    <w:name w:val="WW8Num163z0"/>
    <w:qFormat/>
    <w:rPr/>
  </w:style>
  <w:style w:type="character" w:styleId="WW8Num164z0">
    <w:name w:val="WW8Num164z0"/>
    <w:qFormat/>
    <w:rPr/>
  </w:style>
  <w:style w:type="character" w:styleId="WW8Num165z0">
    <w:name w:val="WW8Num165z0"/>
    <w:qFormat/>
    <w:rPr>
      <w:rFonts w:ascii="Times New Roman" w:hAnsi="Times New Roman" w:cs="Times New Roman"/>
    </w:rPr>
  </w:style>
  <w:style w:type="character" w:styleId="WW8Num166z0">
    <w:name w:val="WW8Num166z0"/>
    <w:qFormat/>
    <w:rPr/>
  </w:style>
  <w:style w:type="character" w:styleId="WW8Num167z0">
    <w:name w:val="WW8Num167z0"/>
    <w:qFormat/>
    <w:rPr/>
  </w:style>
  <w:style w:type="character" w:styleId="WW8Num168z0">
    <w:name w:val="WW8Num168z0"/>
    <w:qFormat/>
    <w:rPr>
      <w:rFonts w:ascii="Times New Roman" w:hAnsi="Times New Roman" w:cs="Times New Roman"/>
    </w:rPr>
  </w:style>
  <w:style w:type="character" w:styleId="WW8Num169z0">
    <w:name w:val="WW8Num169z0"/>
    <w:qFormat/>
    <w:rPr>
      <w:rFonts w:ascii="Times New Roman" w:hAnsi="Times New Roman" w:cs="Times New Roman"/>
    </w:rPr>
  </w:style>
  <w:style w:type="character" w:styleId="WW8Num170z0">
    <w:name w:val="WW8Num170z0"/>
    <w:qFormat/>
    <w:rPr>
      <w:rFonts w:ascii="Times New Roman" w:hAnsi="Times New Roman" w:cs="Times New Roman"/>
    </w:rPr>
  </w:style>
  <w:style w:type="character" w:styleId="WW8Num171z0">
    <w:name w:val="WW8Num171z0"/>
    <w:qFormat/>
    <w:rPr/>
  </w:style>
  <w:style w:type="character" w:styleId="WW8Num172z0">
    <w:name w:val="WW8Num172z0"/>
    <w:qFormat/>
    <w:rPr>
      <w:rFonts w:ascii="Times New Roman" w:hAnsi="Times New Roman" w:cs="Times New Roman"/>
    </w:rPr>
  </w:style>
  <w:style w:type="character" w:styleId="WW8Num173z0">
    <w:name w:val="WW8Num173z0"/>
    <w:qFormat/>
    <w:rPr>
      <w:rFonts w:ascii="Times New Roman" w:hAnsi="Times New Roman" w:cs="Times New Roman"/>
    </w:rPr>
  </w:style>
  <w:style w:type="character" w:styleId="WW8Num174z0">
    <w:name w:val="WW8Num174z0"/>
    <w:qFormat/>
    <w:rPr>
      <w:rFonts w:ascii="Times New Roman" w:hAnsi="Times New Roman" w:cs="Times New Roman"/>
    </w:rPr>
  </w:style>
  <w:style w:type="character" w:styleId="WW8Num175z0">
    <w:name w:val="WW8Num175z0"/>
    <w:qFormat/>
    <w:rPr/>
  </w:style>
  <w:style w:type="character" w:styleId="WW8Num176z0">
    <w:name w:val="WW8Num176z0"/>
    <w:qFormat/>
    <w:rPr>
      <w:rFonts w:ascii="Times New Roman" w:hAnsi="Times New Roman" w:cs="Times New Roman"/>
    </w:rPr>
  </w:style>
  <w:style w:type="character" w:styleId="WW8Num177z0">
    <w:name w:val="WW8Num177z0"/>
    <w:qFormat/>
    <w:rPr/>
  </w:style>
  <w:style w:type="character" w:styleId="WW8Num178z0">
    <w:name w:val="WW8Num178z0"/>
    <w:qFormat/>
    <w:rPr>
      <w:rFonts w:ascii="Times New Roman" w:hAnsi="Times New Roman" w:cs="Times New Roman"/>
    </w:rPr>
  </w:style>
  <w:style w:type="character" w:styleId="WW8Num179z0">
    <w:name w:val="WW8Num179z0"/>
    <w:qFormat/>
    <w:rPr/>
  </w:style>
  <w:style w:type="character" w:styleId="WW8Num180z0">
    <w:name w:val="WW8Num180z0"/>
    <w:qFormat/>
    <w:rPr/>
  </w:style>
  <w:style w:type="character" w:styleId="WW8Num181z0">
    <w:name w:val="WW8Num181z0"/>
    <w:qFormat/>
    <w:rPr/>
  </w:style>
  <w:style w:type="character" w:styleId="WW8Num182z0">
    <w:name w:val="WW8Num182z0"/>
    <w:qFormat/>
    <w:rPr>
      <w:rFonts w:ascii="Times New Roman" w:hAnsi="Times New Roman" w:cs="Times New Roman"/>
    </w:rPr>
  </w:style>
  <w:style w:type="character" w:styleId="WW8Num183z0">
    <w:name w:val="WW8Num183z0"/>
    <w:qFormat/>
    <w:rPr>
      <w:rFonts w:ascii="Times New Roman" w:hAnsi="Times New Roman" w:cs="Times New Roman"/>
    </w:rPr>
  </w:style>
  <w:style w:type="character" w:styleId="WW8Num184z0">
    <w:name w:val="WW8Num184z0"/>
    <w:qFormat/>
    <w:rPr>
      <w:rFonts w:ascii="Times New Roman" w:hAnsi="Times New Roman" w:cs="Times New Roman"/>
    </w:rPr>
  </w:style>
  <w:style w:type="character" w:styleId="WW8Num185z0">
    <w:name w:val="WW8Num185z0"/>
    <w:qFormat/>
    <w:rPr>
      <w:rFonts w:ascii="Times New Roman" w:hAnsi="Times New Roman" w:cs="Times New Roman"/>
    </w:rPr>
  </w:style>
  <w:style w:type="character" w:styleId="WW8Num186z0">
    <w:name w:val="WW8Num186z0"/>
    <w:qFormat/>
    <w:rPr/>
  </w:style>
  <w:style w:type="character" w:styleId="WW8Num187z0">
    <w:name w:val="WW8Num187z0"/>
    <w:qFormat/>
    <w:rPr>
      <w:rFonts w:ascii="Times New Roman" w:hAnsi="Times New Roman" w:cs="Times New Roman"/>
    </w:rPr>
  </w:style>
  <w:style w:type="character" w:styleId="WW8Num189z0">
    <w:name w:val="WW8Num189z0"/>
    <w:qFormat/>
    <w:rPr/>
  </w:style>
  <w:style w:type="character" w:styleId="WW8Num190z0">
    <w:name w:val="WW8Num190z0"/>
    <w:qFormat/>
    <w:rPr>
      <w:rFonts w:ascii="Times New Roman" w:hAnsi="Times New Roman" w:cs="Times New Roman"/>
    </w:rPr>
  </w:style>
  <w:style w:type="character" w:styleId="WW8Num191z0">
    <w:name w:val="WW8Num191z0"/>
    <w:qFormat/>
    <w:rPr/>
  </w:style>
  <w:style w:type="character" w:styleId="WW8Num192z0">
    <w:name w:val="WW8Num192z0"/>
    <w:qFormat/>
    <w:rPr>
      <w:rFonts w:ascii="Times New Roman" w:hAnsi="Times New Roman" w:cs="Times New Roman"/>
    </w:rPr>
  </w:style>
  <w:style w:type="character" w:styleId="WW8Num193z0">
    <w:name w:val="WW8Num193z0"/>
    <w:qFormat/>
    <w:rPr>
      <w:rFonts w:ascii="Times New Roman" w:hAnsi="Times New Roman" w:eastAsia="Times New Roman" w:cs="Times New Roman"/>
    </w:rPr>
  </w:style>
  <w:style w:type="character" w:styleId="WW8Num193z1">
    <w:name w:val="WW8Num193z1"/>
    <w:qFormat/>
    <w:rPr>
      <w:rFonts w:ascii="Courier New" w:hAnsi="Courier New" w:cs="Courier New"/>
    </w:rPr>
  </w:style>
  <w:style w:type="character" w:styleId="WW8Num193z2">
    <w:name w:val="WW8Num193z2"/>
    <w:qFormat/>
    <w:rPr>
      <w:rFonts w:ascii="Wingdings" w:hAnsi="Wingdings" w:cs="Wingdings"/>
    </w:rPr>
  </w:style>
  <w:style w:type="character" w:styleId="WW8Num193z3">
    <w:name w:val="WW8Num193z3"/>
    <w:qFormat/>
    <w:rPr>
      <w:rFonts w:ascii="Symbol" w:hAnsi="Symbol" w:cs="Symbol"/>
    </w:rPr>
  </w:style>
  <w:style w:type="character" w:styleId="WW8Num194z0">
    <w:name w:val="WW8Num194z0"/>
    <w:qFormat/>
    <w:rPr/>
  </w:style>
  <w:style w:type="character" w:styleId="WW8Num195z0">
    <w:name w:val="WW8Num195z0"/>
    <w:qFormat/>
    <w:rPr/>
  </w:style>
  <w:style w:type="character" w:styleId="WW8Num196z0">
    <w:name w:val="WW8Num196z0"/>
    <w:qFormat/>
    <w:rPr>
      <w:rFonts w:ascii="Times New Roman" w:hAnsi="Times New Roman" w:cs="Times New Roman"/>
    </w:rPr>
  </w:style>
  <w:style w:type="character" w:styleId="DefaultParagraphFont">
    <w:name w:val="Default Paragraph Font"/>
    <w:qFormat/>
    <w:rPr/>
  </w:style>
  <w:style w:type="character" w:styleId="PageNumber">
    <w:name w:val="page number"/>
    <w:basedOn w:val="DefaultParagraphFont"/>
    <w:rPr/>
  </w:style>
  <w:style w:type="paragraph" w:styleId="Heading">
    <w:name w:val="Heading"/>
    <w:basedOn w:val="Normal"/>
    <w:next w:val="BodyText"/>
    <w:qFormat/>
    <w:pPr>
      <w:tabs>
        <w:tab w:val="left" w:pos="-360" w:leader="none"/>
        <w:tab w:val="left" w:pos="360" w:leader="none"/>
        <w:tab w:val="left" w:pos="540" w:leader="none"/>
        <w:tab w:val="left" w:pos="720" w:leader="none"/>
      </w:tabs>
      <w:ind w:hanging="0" w:start="-720" w:end="0"/>
      <w:jc w:val="center"/>
    </w:pPr>
    <w:rPr>
      <w:rFonts w:ascii="CG Times (W1);Times New Roman" w:hAnsi="CG Times (W1);Times New Roman" w:cs="CG Times (W1);Times New Roman"/>
      <w:b/>
      <w:sz w:val="16"/>
      <w:szCs w:val="20"/>
      <w:lang w:val="en-GB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153" w:leader="none"/>
        <w:tab w:val="right" w:pos="8306" w:leader="none"/>
      </w:tabs>
    </w:pPr>
    <w:rPr>
      <w:rFonts w:ascii="CG Times (W1);Times New Roman" w:hAnsi="CG Times (W1);Times New Roman" w:cs="CG Times (W1);Times New Roman"/>
      <w:szCs w:val="20"/>
      <w:lang w:val="en-GB"/>
    </w:rPr>
  </w:style>
  <w:style w:type="paragraph" w:styleId="Subtitle">
    <w:name w:val="Subtitle"/>
    <w:basedOn w:val="Normal"/>
    <w:next w:val="BodyText"/>
    <w:qFormat/>
    <w:pPr>
      <w:jc w:val="center"/>
    </w:pPr>
    <w:rPr>
      <w:b/>
      <w:bCs/>
      <w:sz w:val="28"/>
    </w:rPr>
  </w:style>
  <w:style w:type="paragraph" w:styleId="BodyTextIndent">
    <w:name w:val="Body Text Indent"/>
    <w:basedOn w:val="Normal"/>
    <w:pPr>
      <w:tabs>
        <w:tab w:val="clear" w:pos="720"/>
        <w:tab w:val="left" w:pos="1440" w:leader="none"/>
        <w:tab w:val="left" w:pos="1800" w:leader="none"/>
      </w:tabs>
      <w:ind w:hanging="1080" w:start="1800" w:end="0"/>
    </w:pPr>
    <w:rPr>
      <w:sz w:val="20"/>
    </w:rPr>
  </w:style>
  <w:style w:type="paragraph" w:styleId="BodyTextIndent2">
    <w:name w:val="Body Text Indent 2"/>
    <w:basedOn w:val="Normal"/>
    <w:qFormat/>
    <w:pPr>
      <w:ind w:hanging="900" w:start="1620" w:end="0"/>
    </w:pPr>
    <w:rPr>
      <w:sz w:val="20"/>
    </w:rPr>
  </w:style>
  <w:style w:type="paragraph" w:styleId="BodyTextIndent3">
    <w:name w:val="Body Text Indent 3"/>
    <w:basedOn w:val="Normal"/>
    <w:qFormat/>
    <w:pPr>
      <w:ind w:hanging="720" w:start="720" w:end="0"/>
    </w:pPr>
    <w:rPr>
      <w:sz w:val="20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  <w:style w:type="numbering" w:styleId="WW8Num25">
    <w:name w:val="WW8Num25"/>
    <w:qFormat/>
  </w:style>
  <w:style w:type="numbering" w:styleId="WW8Num26">
    <w:name w:val="WW8Num26"/>
    <w:qFormat/>
  </w:style>
  <w:style w:type="numbering" w:styleId="WW8Num27">
    <w:name w:val="WW8Num27"/>
    <w:qFormat/>
  </w:style>
  <w:style w:type="numbering" w:styleId="WW8Num28">
    <w:name w:val="WW8Num28"/>
    <w:qFormat/>
  </w:style>
  <w:style w:type="numbering" w:styleId="WW8Num29">
    <w:name w:val="WW8Num29"/>
    <w:qFormat/>
  </w:style>
  <w:style w:type="numbering" w:styleId="WW8Num30">
    <w:name w:val="WW8Num30"/>
    <w:qFormat/>
  </w:style>
  <w:style w:type="numbering" w:styleId="WW8Num31">
    <w:name w:val="WW8Num31"/>
    <w:qFormat/>
  </w:style>
  <w:style w:type="numbering" w:styleId="WW8Num32">
    <w:name w:val="WW8Num32"/>
    <w:qFormat/>
  </w:style>
  <w:style w:type="numbering" w:styleId="WW8Num33">
    <w:name w:val="WW8Num33"/>
    <w:qFormat/>
  </w:style>
  <w:style w:type="numbering" w:styleId="WW8Num34">
    <w:name w:val="WW8Num34"/>
    <w:qFormat/>
  </w:style>
  <w:style w:type="numbering" w:styleId="WW8Num35">
    <w:name w:val="WW8Num35"/>
    <w:qFormat/>
  </w:style>
  <w:style w:type="numbering" w:styleId="WW8Num36">
    <w:name w:val="WW8Num36"/>
    <w:qFormat/>
  </w:style>
  <w:style w:type="numbering" w:styleId="WW8Num37">
    <w:name w:val="WW8Num37"/>
    <w:qFormat/>
  </w:style>
  <w:style w:type="numbering" w:styleId="WW8Num38">
    <w:name w:val="WW8Num38"/>
    <w:qFormat/>
  </w:style>
  <w:style w:type="numbering" w:styleId="WW8Num39">
    <w:name w:val="WW8Num39"/>
    <w:qFormat/>
  </w:style>
  <w:style w:type="numbering" w:styleId="WW8Num40">
    <w:name w:val="WW8Num40"/>
    <w:qFormat/>
  </w:style>
  <w:style w:type="numbering" w:styleId="WW8Num41">
    <w:name w:val="WW8Num41"/>
    <w:qFormat/>
  </w:style>
  <w:style w:type="numbering" w:styleId="WW8Num42">
    <w:name w:val="WW8Num42"/>
    <w:qFormat/>
  </w:style>
  <w:style w:type="numbering" w:styleId="WW8Num43">
    <w:name w:val="WW8Num43"/>
    <w:qFormat/>
  </w:style>
  <w:style w:type="numbering" w:styleId="WW8Num44">
    <w:name w:val="WW8Num44"/>
    <w:qFormat/>
  </w:style>
  <w:style w:type="numbering" w:styleId="WW8Num45">
    <w:name w:val="WW8Num45"/>
    <w:qFormat/>
  </w:style>
  <w:style w:type="numbering" w:styleId="WW8Num46">
    <w:name w:val="WW8Num46"/>
    <w:qFormat/>
  </w:style>
  <w:style w:type="numbering" w:styleId="WW8Num47">
    <w:name w:val="WW8Num47"/>
    <w:qFormat/>
  </w:style>
  <w:style w:type="numbering" w:styleId="WW8Num48">
    <w:name w:val="WW8Num48"/>
    <w:qFormat/>
  </w:style>
  <w:style w:type="numbering" w:styleId="WW8Num49">
    <w:name w:val="WW8Num49"/>
    <w:qFormat/>
  </w:style>
  <w:style w:type="numbering" w:styleId="WW8Num50">
    <w:name w:val="WW8Num50"/>
    <w:qFormat/>
  </w:style>
  <w:style w:type="numbering" w:styleId="WW8Num51">
    <w:name w:val="WW8Num51"/>
    <w:qFormat/>
  </w:style>
  <w:style w:type="numbering" w:styleId="WW8Num52">
    <w:name w:val="WW8Num52"/>
    <w:qFormat/>
  </w:style>
  <w:style w:type="numbering" w:styleId="WW8Num53">
    <w:name w:val="WW8Num53"/>
    <w:qFormat/>
  </w:style>
  <w:style w:type="numbering" w:styleId="WW8Num54">
    <w:name w:val="WW8Num54"/>
    <w:qFormat/>
  </w:style>
  <w:style w:type="numbering" w:styleId="WW8Num55">
    <w:name w:val="WW8Num55"/>
    <w:qFormat/>
  </w:style>
  <w:style w:type="numbering" w:styleId="WW8Num56">
    <w:name w:val="WW8Num56"/>
    <w:qFormat/>
  </w:style>
  <w:style w:type="numbering" w:styleId="WW8Num57">
    <w:name w:val="WW8Num57"/>
    <w:qFormat/>
  </w:style>
  <w:style w:type="numbering" w:styleId="WW8Num58">
    <w:name w:val="WW8Num58"/>
    <w:qFormat/>
  </w:style>
  <w:style w:type="numbering" w:styleId="WW8Num59">
    <w:name w:val="WW8Num59"/>
    <w:qFormat/>
  </w:style>
  <w:style w:type="numbering" w:styleId="WW8Num60">
    <w:name w:val="WW8Num60"/>
    <w:qFormat/>
  </w:style>
  <w:style w:type="numbering" w:styleId="WW8Num61">
    <w:name w:val="WW8Num61"/>
    <w:qFormat/>
  </w:style>
  <w:style w:type="numbering" w:styleId="WW8Num62">
    <w:name w:val="WW8Num62"/>
    <w:qFormat/>
  </w:style>
  <w:style w:type="numbering" w:styleId="WW8Num63">
    <w:name w:val="WW8Num63"/>
    <w:qFormat/>
  </w:style>
  <w:style w:type="numbering" w:styleId="WW8Num64">
    <w:name w:val="WW8Num64"/>
    <w:qFormat/>
  </w:style>
  <w:style w:type="numbering" w:styleId="WW8Num65">
    <w:name w:val="WW8Num65"/>
    <w:qFormat/>
  </w:style>
  <w:style w:type="numbering" w:styleId="WW8Num66">
    <w:name w:val="WW8Num66"/>
    <w:qFormat/>
  </w:style>
  <w:style w:type="numbering" w:styleId="WW8Num67">
    <w:name w:val="WW8Num67"/>
    <w:qFormat/>
  </w:style>
  <w:style w:type="numbering" w:styleId="WW8Num68">
    <w:name w:val="WW8Num68"/>
    <w:qFormat/>
  </w:style>
  <w:style w:type="numbering" w:styleId="WW8Num69">
    <w:name w:val="WW8Num69"/>
    <w:qFormat/>
  </w:style>
  <w:style w:type="numbering" w:styleId="WW8Num70">
    <w:name w:val="WW8Num70"/>
    <w:qFormat/>
  </w:style>
  <w:style w:type="numbering" w:styleId="WW8Num71">
    <w:name w:val="WW8Num71"/>
    <w:qFormat/>
  </w:style>
  <w:style w:type="numbering" w:styleId="WW8Num72">
    <w:name w:val="WW8Num72"/>
    <w:qFormat/>
  </w:style>
  <w:style w:type="numbering" w:styleId="WW8Num73">
    <w:name w:val="WW8Num73"/>
    <w:qFormat/>
  </w:style>
  <w:style w:type="numbering" w:styleId="WW8Num74">
    <w:name w:val="WW8Num74"/>
    <w:qFormat/>
  </w:style>
  <w:style w:type="numbering" w:styleId="WW8Num75">
    <w:name w:val="WW8Num75"/>
    <w:qFormat/>
  </w:style>
  <w:style w:type="numbering" w:styleId="WW8Num76">
    <w:name w:val="WW8Num76"/>
    <w:qFormat/>
  </w:style>
  <w:style w:type="numbering" w:styleId="WW8Num77">
    <w:name w:val="WW8Num77"/>
    <w:qFormat/>
  </w:style>
  <w:style w:type="numbering" w:styleId="WW8Num78">
    <w:name w:val="WW8Num78"/>
    <w:qFormat/>
  </w:style>
  <w:style w:type="numbering" w:styleId="WW8Num79">
    <w:name w:val="WW8Num79"/>
    <w:qFormat/>
  </w:style>
  <w:style w:type="numbering" w:styleId="WW8Num80">
    <w:name w:val="WW8Num80"/>
    <w:qFormat/>
  </w:style>
  <w:style w:type="numbering" w:styleId="WW8Num81">
    <w:name w:val="WW8Num81"/>
    <w:qFormat/>
  </w:style>
  <w:style w:type="numbering" w:styleId="WW8Num82">
    <w:name w:val="WW8Num82"/>
    <w:qFormat/>
  </w:style>
  <w:style w:type="numbering" w:styleId="WW8Num83">
    <w:name w:val="WW8Num83"/>
    <w:qFormat/>
  </w:style>
  <w:style w:type="numbering" w:styleId="WW8Num84">
    <w:name w:val="WW8Num84"/>
    <w:qFormat/>
  </w:style>
  <w:style w:type="numbering" w:styleId="WW8Num85">
    <w:name w:val="WW8Num85"/>
    <w:qFormat/>
  </w:style>
  <w:style w:type="numbering" w:styleId="WW8Num86">
    <w:name w:val="WW8Num86"/>
    <w:qFormat/>
  </w:style>
  <w:style w:type="numbering" w:styleId="WW8Num87">
    <w:name w:val="WW8Num87"/>
    <w:qFormat/>
  </w:style>
  <w:style w:type="numbering" w:styleId="WW8Num88">
    <w:name w:val="WW8Num88"/>
    <w:qFormat/>
  </w:style>
  <w:style w:type="numbering" w:styleId="WW8Num89">
    <w:name w:val="WW8Num89"/>
    <w:qFormat/>
  </w:style>
  <w:style w:type="numbering" w:styleId="WW8Num90">
    <w:name w:val="WW8Num90"/>
    <w:qFormat/>
  </w:style>
  <w:style w:type="numbering" w:styleId="WW8Num91">
    <w:name w:val="WW8Num91"/>
    <w:qFormat/>
  </w:style>
  <w:style w:type="numbering" w:styleId="WW8Num92">
    <w:name w:val="WW8Num92"/>
    <w:qFormat/>
  </w:style>
  <w:style w:type="numbering" w:styleId="WW8Num93">
    <w:name w:val="WW8Num93"/>
    <w:qFormat/>
  </w:style>
  <w:style w:type="numbering" w:styleId="WW8Num94">
    <w:name w:val="WW8Num94"/>
    <w:qFormat/>
  </w:style>
  <w:style w:type="numbering" w:styleId="WW8Num95">
    <w:name w:val="WW8Num95"/>
    <w:qFormat/>
  </w:style>
  <w:style w:type="numbering" w:styleId="WW8Num96">
    <w:name w:val="WW8Num96"/>
    <w:qFormat/>
  </w:style>
  <w:style w:type="numbering" w:styleId="WW8Num97">
    <w:name w:val="WW8Num97"/>
    <w:qFormat/>
  </w:style>
  <w:style w:type="numbering" w:styleId="WW8Num98">
    <w:name w:val="WW8Num98"/>
    <w:qFormat/>
  </w:style>
  <w:style w:type="numbering" w:styleId="WW8Num99">
    <w:name w:val="WW8Num99"/>
    <w:qFormat/>
  </w:style>
  <w:style w:type="numbering" w:styleId="WW8Num100">
    <w:name w:val="WW8Num100"/>
    <w:qFormat/>
  </w:style>
  <w:style w:type="numbering" w:styleId="WW8Num101">
    <w:name w:val="WW8Num101"/>
    <w:qFormat/>
  </w:style>
  <w:style w:type="numbering" w:styleId="WW8Num102">
    <w:name w:val="WW8Num102"/>
    <w:qFormat/>
  </w:style>
  <w:style w:type="numbering" w:styleId="WW8Num103">
    <w:name w:val="WW8Num103"/>
    <w:qFormat/>
  </w:style>
  <w:style w:type="numbering" w:styleId="WW8Num104">
    <w:name w:val="WW8Num104"/>
    <w:qFormat/>
  </w:style>
  <w:style w:type="numbering" w:styleId="WW8Num105">
    <w:name w:val="WW8Num105"/>
    <w:qFormat/>
  </w:style>
  <w:style w:type="numbering" w:styleId="WW8Num106">
    <w:name w:val="WW8Num106"/>
    <w:qFormat/>
  </w:style>
  <w:style w:type="numbering" w:styleId="WW8Num107">
    <w:name w:val="WW8Num107"/>
    <w:qFormat/>
  </w:style>
  <w:style w:type="numbering" w:styleId="WW8Num108">
    <w:name w:val="WW8Num108"/>
    <w:qFormat/>
  </w:style>
  <w:style w:type="numbering" w:styleId="WW8Num109">
    <w:name w:val="WW8Num109"/>
    <w:qFormat/>
  </w:style>
  <w:style w:type="numbering" w:styleId="WW8Num110">
    <w:name w:val="WW8Num110"/>
    <w:qFormat/>
  </w:style>
  <w:style w:type="numbering" w:styleId="WW8Num111">
    <w:name w:val="WW8Num111"/>
    <w:qFormat/>
  </w:style>
  <w:style w:type="numbering" w:styleId="WW8Num112">
    <w:name w:val="WW8Num112"/>
    <w:qFormat/>
  </w:style>
  <w:style w:type="numbering" w:styleId="WW8Num113">
    <w:name w:val="WW8Num113"/>
    <w:qFormat/>
  </w:style>
  <w:style w:type="numbering" w:styleId="WW8Num114">
    <w:name w:val="WW8Num114"/>
    <w:qFormat/>
  </w:style>
  <w:style w:type="numbering" w:styleId="WW8Num115">
    <w:name w:val="WW8Num115"/>
    <w:qFormat/>
  </w:style>
  <w:style w:type="numbering" w:styleId="WW8Num116">
    <w:name w:val="WW8Num116"/>
    <w:qFormat/>
  </w:style>
  <w:style w:type="numbering" w:styleId="WW8Num117">
    <w:name w:val="WW8Num117"/>
    <w:qFormat/>
  </w:style>
  <w:style w:type="numbering" w:styleId="WW8Num118">
    <w:name w:val="WW8Num118"/>
    <w:qFormat/>
  </w:style>
  <w:style w:type="numbering" w:styleId="WW8Num119">
    <w:name w:val="WW8Num119"/>
    <w:qFormat/>
  </w:style>
  <w:style w:type="numbering" w:styleId="WW8Num120">
    <w:name w:val="WW8Num120"/>
    <w:qFormat/>
  </w:style>
  <w:style w:type="numbering" w:styleId="WW8Num121">
    <w:name w:val="WW8Num121"/>
    <w:qFormat/>
  </w:style>
  <w:style w:type="numbering" w:styleId="WW8Num122">
    <w:name w:val="WW8Num122"/>
    <w:qFormat/>
  </w:style>
  <w:style w:type="numbering" w:styleId="WW8Num123">
    <w:name w:val="WW8Num123"/>
    <w:qFormat/>
  </w:style>
  <w:style w:type="numbering" w:styleId="WW8Num124">
    <w:name w:val="WW8Num124"/>
    <w:qFormat/>
  </w:style>
  <w:style w:type="numbering" w:styleId="WW8Num125">
    <w:name w:val="WW8Num125"/>
    <w:qFormat/>
  </w:style>
  <w:style w:type="numbering" w:styleId="WW8Num126">
    <w:name w:val="WW8Num126"/>
    <w:qFormat/>
  </w:style>
  <w:style w:type="numbering" w:styleId="WW8Num127">
    <w:name w:val="WW8Num127"/>
    <w:qFormat/>
  </w:style>
  <w:style w:type="numbering" w:styleId="WW8Num128">
    <w:name w:val="WW8Num128"/>
    <w:qFormat/>
  </w:style>
  <w:style w:type="numbering" w:styleId="WW8Num129">
    <w:name w:val="WW8Num129"/>
    <w:qFormat/>
  </w:style>
  <w:style w:type="numbering" w:styleId="WW8Num130">
    <w:name w:val="WW8Num130"/>
    <w:qFormat/>
  </w:style>
  <w:style w:type="numbering" w:styleId="WW8Num131">
    <w:name w:val="WW8Num131"/>
    <w:qFormat/>
  </w:style>
  <w:style w:type="numbering" w:styleId="WW8Num132">
    <w:name w:val="WW8Num132"/>
    <w:qFormat/>
  </w:style>
  <w:style w:type="numbering" w:styleId="WW8Num133">
    <w:name w:val="WW8Num133"/>
    <w:qFormat/>
  </w:style>
  <w:style w:type="numbering" w:styleId="WW8Num134">
    <w:name w:val="WW8Num134"/>
    <w:qFormat/>
  </w:style>
  <w:style w:type="numbering" w:styleId="WW8Num135">
    <w:name w:val="WW8Num135"/>
    <w:qFormat/>
  </w:style>
  <w:style w:type="numbering" w:styleId="WW8Num136">
    <w:name w:val="WW8Num136"/>
    <w:qFormat/>
  </w:style>
  <w:style w:type="numbering" w:styleId="WW8Num137">
    <w:name w:val="WW8Num137"/>
    <w:qFormat/>
  </w:style>
  <w:style w:type="numbering" w:styleId="WW8Num138">
    <w:name w:val="WW8Num138"/>
    <w:qFormat/>
  </w:style>
  <w:style w:type="numbering" w:styleId="WW8Num139">
    <w:name w:val="WW8Num139"/>
    <w:qFormat/>
  </w:style>
  <w:style w:type="numbering" w:styleId="WW8Num140">
    <w:name w:val="WW8Num140"/>
    <w:qFormat/>
  </w:style>
  <w:style w:type="numbering" w:styleId="WW8Num141">
    <w:name w:val="WW8Num141"/>
    <w:qFormat/>
  </w:style>
  <w:style w:type="numbering" w:styleId="WW8Num142">
    <w:name w:val="WW8Num142"/>
    <w:qFormat/>
  </w:style>
  <w:style w:type="numbering" w:styleId="WW8Num143">
    <w:name w:val="WW8Num143"/>
    <w:qFormat/>
  </w:style>
  <w:style w:type="numbering" w:styleId="WW8Num144">
    <w:name w:val="WW8Num144"/>
    <w:qFormat/>
  </w:style>
  <w:style w:type="numbering" w:styleId="WW8Num145">
    <w:name w:val="WW8Num145"/>
    <w:qFormat/>
  </w:style>
  <w:style w:type="numbering" w:styleId="WW8Num146">
    <w:name w:val="WW8Num146"/>
    <w:qFormat/>
  </w:style>
  <w:style w:type="numbering" w:styleId="WW8Num147">
    <w:name w:val="WW8Num147"/>
    <w:qFormat/>
  </w:style>
  <w:style w:type="numbering" w:styleId="WW8Num148">
    <w:name w:val="WW8Num148"/>
    <w:qFormat/>
  </w:style>
  <w:style w:type="numbering" w:styleId="WW8Num149">
    <w:name w:val="WW8Num149"/>
    <w:qFormat/>
  </w:style>
  <w:style w:type="numbering" w:styleId="WW8Num150">
    <w:name w:val="WW8Num150"/>
    <w:qFormat/>
  </w:style>
  <w:style w:type="numbering" w:styleId="WW8Num151">
    <w:name w:val="WW8Num151"/>
    <w:qFormat/>
  </w:style>
  <w:style w:type="numbering" w:styleId="WW8Num152">
    <w:name w:val="WW8Num152"/>
    <w:qFormat/>
  </w:style>
  <w:style w:type="numbering" w:styleId="WW8Num153">
    <w:name w:val="WW8Num153"/>
    <w:qFormat/>
  </w:style>
  <w:style w:type="numbering" w:styleId="WW8Num154">
    <w:name w:val="WW8Num154"/>
    <w:qFormat/>
  </w:style>
  <w:style w:type="numbering" w:styleId="WW8Num155">
    <w:name w:val="WW8Num155"/>
    <w:qFormat/>
  </w:style>
  <w:style w:type="numbering" w:styleId="WW8Num156">
    <w:name w:val="WW8Num156"/>
    <w:qFormat/>
  </w:style>
  <w:style w:type="numbering" w:styleId="WW8Num157">
    <w:name w:val="WW8Num157"/>
    <w:qFormat/>
  </w:style>
  <w:style w:type="numbering" w:styleId="WW8Num158">
    <w:name w:val="WW8Num158"/>
    <w:qFormat/>
  </w:style>
  <w:style w:type="numbering" w:styleId="WW8Num159">
    <w:name w:val="WW8Num159"/>
    <w:qFormat/>
  </w:style>
  <w:style w:type="numbering" w:styleId="WW8Num160">
    <w:name w:val="WW8Num160"/>
    <w:qFormat/>
  </w:style>
  <w:style w:type="numbering" w:styleId="WW8Num161">
    <w:name w:val="WW8Num161"/>
    <w:qFormat/>
  </w:style>
  <w:style w:type="numbering" w:styleId="WW8Num162">
    <w:name w:val="WW8Num162"/>
    <w:qFormat/>
  </w:style>
  <w:style w:type="numbering" w:styleId="WW8Num163">
    <w:name w:val="WW8Num163"/>
    <w:qFormat/>
  </w:style>
  <w:style w:type="numbering" w:styleId="WW8Num164">
    <w:name w:val="WW8Num164"/>
    <w:qFormat/>
  </w:style>
  <w:style w:type="numbering" w:styleId="WW8Num165">
    <w:name w:val="WW8Num165"/>
    <w:qFormat/>
  </w:style>
  <w:style w:type="numbering" w:styleId="WW8Num166">
    <w:name w:val="WW8Num166"/>
    <w:qFormat/>
  </w:style>
  <w:style w:type="numbering" w:styleId="WW8Num167">
    <w:name w:val="WW8Num167"/>
    <w:qFormat/>
  </w:style>
  <w:style w:type="numbering" w:styleId="WW8Num168">
    <w:name w:val="WW8Num168"/>
    <w:qFormat/>
  </w:style>
  <w:style w:type="numbering" w:styleId="WW8Num169">
    <w:name w:val="WW8Num169"/>
    <w:qFormat/>
  </w:style>
  <w:style w:type="numbering" w:styleId="WW8Num170">
    <w:name w:val="WW8Num170"/>
    <w:qFormat/>
  </w:style>
  <w:style w:type="numbering" w:styleId="WW8Num171">
    <w:name w:val="WW8Num171"/>
    <w:qFormat/>
  </w:style>
  <w:style w:type="numbering" w:styleId="WW8Num172">
    <w:name w:val="WW8Num172"/>
    <w:qFormat/>
  </w:style>
  <w:style w:type="numbering" w:styleId="WW8Num173">
    <w:name w:val="WW8Num173"/>
    <w:qFormat/>
  </w:style>
  <w:style w:type="numbering" w:styleId="WW8Num174">
    <w:name w:val="WW8Num174"/>
    <w:qFormat/>
  </w:style>
  <w:style w:type="numbering" w:styleId="WW8Num175">
    <w:name w:val="WW8Num175"/>
    <w:qFormat/>
  </w:style>
  <w:style w:type="numbering" w:styleId="WW8Num176">
    <w:name w:val="WW8Num176"/>
    <w:qFormat/>
  </w:style>
  <w:style w:type="numbering" w:styleId="WW8Num177">
    <w:name w:val="WW8Num177"/>
    <w:qFormat/>
  </w:style>
  <w:style w:type="numbering" w:styleId="WW8Num178">
    <w:name w:val="WW8Num178"/>
    <w:qFormat/>
  </w:style>
  <w:style w:type="numbering" w:styleId="WW8Num179">
    <w:name w:val="WW8Num179"/>
    <w:qFormat/>
  </w:style>
  <w:style w:type="numbering" w:styleId="WW8Num180">
    <w:name w:val="WW8Num180"/>
    <w:qFormat/>
  </w:style>
  <w:style w:type="numbering" w:styleId="WW8Num181">
    <w:name w:val="WW8Num181"/>
    <w:qFormat/>
  </w:style>
  <w:style w:type="numbering" w:styleId="WW8Num182">
    <w:name w:val="WW8Num182"/>
    <w:qFormat/>
  </w:style>
  <w:style w:type="numbering" w:styleId="WW8Num183">
    <w:name w:val="WW8Num183"/>
    <w:qFormat/>
  </w:style>
  <w:style w:type="numbering" w:styleId="WW8Num184">
    <w:name w:val="WW8Num184"/>
    <w:qFormat/>
  </w:style>
  <w:style w:type="numbering" w:styleId="WW8Num185">
    <w:name w:val="WW8Num185"/>
    <w:qFormat/>
  </w:style>
  <w:style w:type="numbering" w:styleId="WW8Num186">
    <w:name w:val="WW8Num186"/>
    <w:qFormat/>
  </w:style>
  <w:style w:type="numbering" w:styleId="WW8Num187">
    <w:name w:val="WW8Num187"/>
    <w:qFormat/>
  </w:style>
  <w:style w:type="numbering" w:styleId="WW8Num188">
    <w:name w:val="WW8Num188"/>
    <w:qFormat/>
  </w:style>
  <w:style w:type="numbering" w:styleId="WW8Num189">
    <w:name w:val="WW8Num189"/>
    <w:qFormat/>
  </w:style>
  <w:style w:type="numbering" w:styleId="WW8Num190">
    <w:name w:val="WW8Num190"/>
    <w:qFormat/>
  </w:style>
  <w:style w:type="numbering" w:styleId="WW8Num191">
    <w:name w:val="WW8Num191"/>
    <w:qFormat/>
  </w:style>
  <w:style w:type="numbering" w:styleId="WW8Num192">
    <w:name w:val="WW8Num192"/>
    <w:qFormat/>
  </w:style>
  <w:style w:type="numbering" w:styleId="WW8Num193">
    <w:name w:val="WW8Num193"/>
    <w:qFormat/>
  </w:style>
  <w:style w:type="numbering" w:styleId="WW8Num194">
    <w:name w:val="WW8Num194"/>
    <w:qFormat/>
  </w:style>
  <w:style w:type="numbering" w:styleId="WW8Num195">
    <w:name w:val="WW8Num195"/>
    <w:qFormat/>
  </w:style>
  <w:style w:type="numbering" w:styleId="WW8Num196">
    <w:name w:val="WW8Num19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2000-11-23T12:46:00Z</dcterms:created>
  <dc:creator>tfoy</dc:creator>
  <dc:description/>
  <dc:language>en-CA</dc:language>
  <cp:lastModifiedBy>tfoy</cp:lastModifiedBy>
  <cp:lastPrinted>2000-11-17T17:26:00Z</cp:lastPrinted>
  <dcterms:modified xsi:type="dcterms:W3CDTF">2000-11-23T12:46:00Z</dcterms:modified>
  <cp:revision>2</cp:revision>
  <dc:subject/>
  <dc:title>Enron Europe Limited Legal Department</dc:title>
</cp:coreProperties>
</file>