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This Beta Test Agreement ("Agreement") is made and entered into by and between Enron Net Works, LLC, doing business as CommodityLogic (hereinafter “CommodityLogic”) and </w:t>
      </w:r>
      <w:ins w:id="0" w:author="mgreenbe" w:date="2001-04-05T16:09:00Z">
        <w:r>
          <w:rPr>
            <w:rFonts w:cs="Arial" w:ascii="Arial" w:hAnsi="Arial"/>
            <w:sz w:val="20"/>
          </w:rPr>
          <w:t>Coral Energy Holding, L.P.</w:t>
        </w:r>
      </w:ins>
      <w:del w:id="1" w:author="mgreenbe" w:date="2001-04-05T16:10:00Z">
        <w:r>
          <w:rPr>
            <w:rFonts w:cs="Arial" w:ascii="Arial" w:hAnsi="Arial"/>
            <w:sz w:val="20"/>
          </w:rPr>
          <w:delText>__________________________________________</w:delText>
        </w:r>
      </w:del>
      <w:r>
        <w:rPr>
          <w:rFonts w:cs="Arial" w:ascii="Arial" w:hAnsi="Arial"/>
          <w:sz w:val="20"/>
        </w:rPr>
        <w:t xml:space="preserve">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pPr>
      <w:r>
        <w:rPr>
          <w:rFonts w:cs="Arial" w:ascii="Arial" w:hAnsi="Arial"/>
          <w:sz w:val="20"/>
        </w:rPr>
        <w:t>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w:t>
      </w:r>
      <w:ins w:id="2" w:author="mgreenbe" w:date="2001-04-05T16:13:00Z">
        <w:r>
          <w:rPr>
            <w:rFonts w:cs="Arial" w:ascii="Arial" w:hAnsi="Arial"/>
            <w:sz w:val="20"/>
          </w:rPr>
          <w:t xml:space="preserve"> (exclusive of any wholly owned subsidiaries or affiliates who shall not be deemed to be third parties)</w:t>
        </w:r>
      </w:ins>
      <w:r>
        <w:rPr>
          <w:rFonts w:cs="Arial" w:ascii="Arial" w:hAnsi="Arial"/>
          <w:sz w:val="20"/>
        </w:rPr>
        <w:t xml:space="preserve">,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w:t>
      </w:r>
      <w:del w:id="3" w:author="mgreenbe" w:date="2001-04-05T16:14:00Z">
        <w:r>
          <w:rPr>
            <w:rFonts w:cs="Arial" w:ascii="Arial" w:hAnsi="Arial"/>
            <w:sz w:val="20"/>
          </w:rPr>
          <w:delText xml:space="preserve">or </w:delText>
        </w:r>
      </w:del>
      <w:r>
        <w:rPr>
          <w:rFonts w:cs="Arial" w:ascii="Arial" w:hAnsi="Arial"/>
          <w:sz w:val="20"/>
        </w:rPr>
        <w:t>(iii) is independently developed by User without use of the Confidential Information based upon User’s internal records.  At the termination of this Agreement, User will cease its access to and use of the Product and return to CommodityLogic all other Confidential Information</w:t>
      </w:r>
      <w:ins w:id="4" w:author="mgreenbe" w:date="2001-04-05T16:14:00Z">
        <w:r>
          <w:rPr>
            <w:rFonts w:cs="Arial" w:ascii="Arial" w:hAnsi="Arial"/>
            <w:sz w:val="20"/>
          </w:rPr>
          <w:t xml:space="preserve">; or (iv) is required to be disclosed pursuant to any legal process or </w:t>
        </w:r>
      </w:ins>
      <w:ins w:id="5" w:author="mgreenbe" w:date="2001-04-05T16:24:00Z">
        <w:r>
          <w:rPr>
            <w:rFonts w:cs="Arial" w:ascii="Arial" w:hAnsi="Arial"/>
            <w:sz w:val="20"/>
          </w:rPr>
          <w:t>proceedings</w:t>
        </w:r>
      </w:ins>
      <w:ins w:id="6" w:author="mgreenbe" w:date="2001-04-05T16:14:00Z">
        <w:r>
          <w:rPr>
            <w:rFonts w:cs="Arial" w:ascii="Arial" w:hAnsi="Arial"/>
            <w:sz w:val="20"/>
          </w:rPr>
          <w:t>, provided, that notice of any such disclosure is provided to CommodityLogic prior to any such disclosure and that User only discloses so much of the Confidential Information as is required based upon advise of User’s legal counsel</w:t>
        </w:r>
      </w:ins>
      <w:r>
        <w:rPr>
          <w:rFonts w:cs="Arial" w:ascii="Arial" w:hAnsi="Arial"/>
          <w:sz w:val="20"/>
        </w:rPr>
        <w:t xml:space="preserve">;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 xml:space="preserve">B. its participation in the Beta Test is, itself, confidential and will not be disclosed by CommodityLogic or User, except as provided for in this paragraph 2.B.  User’s identity </w:t>
      </w:r>
      <w:del w:id="7" w:author="mgreenbe" w:date="2001-04-05T16:16:00Z">
        <w:r>
          <w:rPr>
            <w:rFonts w:cs="Arial" w:ascii="Arial" w:hAnsi="Arial"/>
            <w:sz w:val="20"/>
          </w:rPr>
          <w:delText xml:space="preserve">______ </w:delText>
        </w:r>
      </w:del>
      <w:r>
        <w:rPr>
          <w:rFonts w:cs="Arial" w:ascii="Arial" w:hAnsi="Arial"/>
          <w:sz w:val="20"/>
        </w:rPr>
        <w:t xml:space="preserve">may </w:t>
      </w:r>
      <w:del w:id="8" w:author="mgreenbe" w:date="2001-04-05T16:16:00Z">
        <w:r>
          <w:rPr>
            <w:rFonts w:cs="Arial" w:ascii="Arial" w:hAnsi="Arial"/>
            <w:sz w:val="20"/>
          </w:rPr>
          <w:delText xml:space="preserve">or ______ may not [check one] </w:delText>
        </w:r>
      </w:del>
      <w:r>
        <w:rPr>
          <w:rFonts w:cs="Arial" w:ascii="Arial" w:hAnsi="Arial"/>
          <w:sz w:val="20"/>
        </w:rPr>
        <w:t>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Program Literature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w:t>
      </w:r>
      <w:ins w:id="9" w:author="mgreenbe" w:date="2001-04-05T16:16:00Z">
        <w:r>
          <w:rPr>
            <w:rFonts w:cs="Arial" w:ascii="Arial" w:hAnsi="Arial"/>
            <w:sz w:val="20"/>
          </w:rPr>
          <w:t xml:space="preserve"> for a period of two (2) years</w:t>
        </w:r>
      </w:ins>
      <w:r>
        <w:rPr>
          <w:rFonts w:cs="Arial" w:ascii="Arial" w:hAnsi="Arial"/>
          <w:sz w:val="20"/>
        </w:rPr>
        <w:t xml:space="preserve">.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ins w:id="11" w:author="mgreenbe" w:date="2001-04-05T16:19:00Z"/>
        </w:rPr>
      </w:pPr>
      <w:r>
        <w:rPr>
          <w:rFonts w:cs="Arial" w:ascii="Arial" w:hAnsi="Arial"/>
          <w:b/>
          <w:bCs/>
          <w:sz w:val="20"/>
          <w:u w:val="single"/>
        </w:rPr>
        <w:t>10. Final Agreement.</w:t>
      </w:r>
      <w:r>
        <w:rPr>
          <w:rFonts w:cs="Arial" w:ascii="Arial" w:hAnsi="Arial"/>
          <w:sz w:val="20"/>
        </w:rPr>
        <w:t xml:space="preserve">  This Agreement</w:t>
      </w:r>
      <w:del w:id="10" w:author="mgreenbe" w:date="2001-04-05T16:19:00Z">
        <w:r>
          <w:rPr>
            <w:rFonts w:cs="Arial" w:ascii="Arial" w:hAnsi="Arial"/>
            <w:sz w:val="20"/>
          </w:rPr>
          <w:delText>, together with the Electronic Agreements,</w:delText>
        </w:r>
      </w:del>
      <w:r>
        <w:rPr>
          <w:rFonts w:cs="Arial" w:ascii="Arial" w:hAnsi="Arial"/>
          <w:sz w:val="20"/>
        </w:rPr>
        <w:t xml:space="preserve"> terminates and supersedes all prior understandings or agreements on the subject matter hereof. This Agreement may be modified only by a further writing duly executed by the Parties.</w:t>
      </w:r>
    </w:p>
    <w:p>
      <w:pPr>
        <w:pStyle w:val="NormalWeb"/>
        <w:spacing w:before="0" w:after="0"/>
        <w:jc w:val="both"/>
        <w:rPr>
          <w:rFonts w:ascii="Arial" w:hAnsi="Arial" w:cs="Arial"/>
          <w:sz w:val="20"/>
          <w:ins w:id="13" w:author="mgreenbe" w:date="2001-04-05T16:19:00Z"/>
        </w:rPr>
      </w:pPr>
      <w:ins w:id="12" w:author="mgreenbe" w:date="2001-04-05T16:19:00Z">
        <w:r>
          <w:rPr>
            <w:rFonts w:cs="Arial" w:ascii="Arial" w:hAnsi="Arial"/>
            <w:sz w:val="20"/>
          </w:rPr>
        </w:r>
      </w:ins>
    </w:p>
    <w:p>
      <w:pPr>
        <w:pStyle w:val="NormalWeb"/>
        <w:spacing w:before="0" w:after="0"/>
        <w:jc w:val="both"/>
        <w:rPr/>
      </w:pPr>
      <w:ins w:id="14" w:author="mgreenbe" w:date="2001-04-05T16:19:00Z">
        <w:r>
          <w:rPr>
            <w:rFonts w:cs="Arial" w:ascii="Arial" w:hAnsi="Arial"/>
            <w:b/>
            <w:bCs/>
            <w:sz w:val="20"/>
          </w:rPr>
          <w:t>11.  Electronic Agreements.</w:t>
        </w:r>
      </w:ins>
      <w:r>
        <w:rPr>
          <w:rFonts w:cs="Arial" w:ascii="Arial" w:hAnsi="Arial"/>
          <w:sz w:val="20"/>
        </w:rPr>
        <w:t xml:space="preserve">  </w:t>
      </w:r>
      <w:ins w:id="15" w:author="mgreenbe" w:date="2001-04-05T16:22:00Z">
        <w:r>
          <w:rPr>
            <w:rFonts w:cs="Arial" w:ascii="Arial" w:hAnsi="Arial"/>
            <w:sz w:val="20"/>
          </w:rPr>
          <w:t>Consistent with the provisions of Section 1 above, i</w:t>
        </w:r>
      </w:ins>
      <w:del w:id="16" w:author="mgreenbe" w:date="2001-04-05T16:22:00Z">
        <w:r>
          <w:rPr>
            <w:rFonts w:cs="Arial" w:ascii="Arial" w:hAnsi="Arial"/>
            <w:sz w:val="20"/>
          </w:rPr>
          <w:delText>I</w:delText>
        </w:r>
      </w:del>
      <w:r>
        <w:rPr>
          <w:rFonts w:cs="Arial" w:ascii="Arial" w:hAnsi="Arial"/>
          <w:sz w:val="20"/>
        </w:rPr>
        <w:t xml:space="preserve">t is acknowledged by the Parties that access to and use of the </w:t>
      </w:r>
      <w:ins w:id="17" w:author="mgreenbe" w:date="2001-04-05T16:20:00Z">
        <w:r>
          <w:rPr>
            <w:rFonts w:cs="Arial" w:ascii="Arial" w:hAnsi="Arial"/>
            <w:sz w:val="20"/>
          </w:rPr>
          <w:t xml:space="preserve">production version of the </w:t>
        </w:r>
      </w:ins>
      <w:r>
        <w:rPr>
          <w:rFonts w:cs="Arial" w:ascii="Arial" w:hAnsi="Arial"/>
          <w:sz w:val="20"/>
        </w:rPr>
        <w:t xml:space="preserve">Product by User </w:t>
      </w:r>
      <w:ins w:id="18" w:author="mgreenbe" w:date="2001-04-05T16:20:00Z">
        <w:r>
          <w:rPr>
            <w:rFonts w:cs="Arial" w:ascii="Arial" w:hAnsi="Arial"/>
            <w:sz w:val="20"/>
          </w:rPr>
          <w:t>will be</w:t>
        </w:r>
      </w:ins>
      <w:del w:id="19" w:author="mgreenbe" w:date="2001-04-05T16:20:00Z">
        <w:r>
          <w:rPr>
            <w:rFonts w:cs="Arial" w:ascii="Arial" w:hAnsi="Arial"/>
            <w:sz w:val="20"/>
          </w:rPr>
          <w:delText>are</w:delText>
        </w:r>
      </w:del>
      <w:r>
        <w:rPr>
          <w:rFonts w:cs="Arial" w:ascii="Arial" w:hAnsi="Arial"/>
          <w:sz w:val="20"/>
        </w:rPr>
        <w:t xml:space="preserve"> governed by general agreements which </w:t>
      </w:r>
      <w:ins w:id="20" w:author="mgreenbe" w:date="2001-04-05T16:20:00Z">
        <w:r>
          <w:rPr>
            <w:rFonts w:cs="Arial" w:ascii="Arial" w:hAnsi="Arial"/>
            <w:sz w:val="20"/>
          </w:rPr>
          <w:t>will be</w:t>
        </w:r>
      </w:ins>
      <w:del w:id="21" w:author="mgreenbe" w:date="2001-04-05T16:20:00Z">
        <w:r>
          <w:rPr>
            <w:rFonts w:cs="Arial" w:ascii="Arial" w:hAnsi="Arial"/>
            <w:sz w:val="20"/>
          </w:rPr>
          <w:delText>are</w:delText>
        </w:r>
      </w:del>
      <w:r>
        <w:rPr>
          <w:rFonts w:cs="Arial" w:ascii="Arial" w:hAnsi="Arial"/>
          <w:sz w:val="20"/>
        </w:rPr>
        <w:t xml:space="preserve"> presented electronically within the Product (the “Electronic Agreements”).  These Electronic Agreements contemplate</w:t>
      </w:r>
      <w:del w:id="22" w:author="mgreenbe" w:date="2001-04-05T16:21:00Z">
        <w:r>
          <w:rPr>
            <w:rFonts w:cs="Arial" w:ascii="Arial" w:hAnsi="Arial"/>
            <w:sz w:val="20"/>
          </w:rPr>
          <w:delText>, and User agrees,</w:delText>
        </w:r>
      </w:del>
      <w:r>
        <w:rPr>
          <w:rFonts w:cs="Arial" w:ascii="Arial" w:hAnsi="Arial"/>
          <w:sz w:val="20"/>
        </w:rPr>
        <w:t xml:space="preserve"> that electronic actions to accept or acknowledge the terms and conditions of the Electronic Agreements shall be deemed to be a “writing” in the same manner as if the Electronic Agreements </w:t>
      </w:r>
      <w:ins w:id="23" w:author="mgreenbe" w:date="2001-04-05T16:21:00Z">
        <w:r>
          <w:rPr>
            <w:rFonts w:cs="Arial" w:ascii="Arial" w:hAnsi="Arial"/>
            <w:sz w:val="20"/>
          </w:rPr>
          <w:t>are</w:t>
        </w:r>
      </w:ins>
      <w:del w:id="24" w:author="mgreenbe" w:date="2001-04-05T16:21:00Z">
        <w:r>
          <w:rPr>
            <w:rFonts w:cs="Arial" w:ascii="Arial" w:hAnsi="Arial"/>
            <w:sz w:val="20"/>
          </w:rPr>
          <w:delText>were</w:delText>
        </w:r>
      </w:del>
      <w:r>
        <w:rPr>
          <w:rFonts w:cs="Arial" w:ascii="Arial" w:hAnsi="Arial"/>
          <w:sz w:val="20"/>
        </w:rPr>
        <w:t xml:space="preserve"> physically presented to and signed by the Parties.</w:t>
      </w:r>
      <w:del w:id="25" w:author="mgreenbe" w:date="2001-04-05T16:21:00Z">
        <w:r>
          <w:rPr>
            <w:rFonts w:cs="Arial" w:ascii="Arial" w:hAnsi="Arial"/>
            <w:sz w:val="20"/>
          </w:rPr>
          <w:delText xml:space="preserve">  To the extent of any conflict between the terms and conditions of this Agreement and the Electronic Agreements, the Electronic Agreements shall control.</w:delText>
        </w:r>
      </w:del>
      <w:r>
        <w:rPr>
          <w:rFonts w:cs="Arial" w:ascii="Arial" w:hAnsi="Arial"/>
          <w:sz w:val="20"/>
        </w:rPr>
        <w:t xml:space="preserv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w:t>
      </w:r>
      <w:ins w:id="26" w:author="mgreenbe" w:date="2001-04-05T16:23:00Z">
        <w:r>
          <w:rPr>
            <w:rFonts w:cs="Arial" w:ascii="Arial" w:hAnsi="Arial"/>
            <w:b/>
            <w:bCs/>
            <w:sz w:val="20"/>
            <w:u w:val="single"/>
          </w:rPr>
          <w:t>2</w:t>
        </w:r>
      </w:ins>
      <w:del w:id="27" w:author="mgreenbe" w:date="2001-04-05T16:23:00Z">
        <w:r>
          <w:rPr>
            <w:rFonts w:cs="Arial" w:ascii="Arial" w:hAnsi="Arial"/>
            <w:b/>
            <w:bCs/>
            <w:sz w:val="20"/>
            <w:u w:val="single"/>
          </w:rPr>
          <w:delText>1</w:delText>
        </w:r>
      </w:del>
      <w:r>
        <w:rPr>
          <w:rFonts w:cs="Arial" w:ascii="Arial" w:hAnsi="Arial"/>
          <w:b/>
          <w:bCs/>
          <w:sz w:val="20"/>
          <w:u w:val="single"/>
        </w:rPr>
        <w:t>.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r>
      <w:ins w:id="28" w:author="mgreenbe" w:date="2001-04-05T16:23:00Z">
        <w:r>
          <w:rPr>
            <w:rFonts w:cs="Arial" w:ascii="Arial" w:hAnsi="Arial"/>
            <w:sz w:val="20"/>
          </w:rPr>
          <w:t>CORAL ENERGY HOLDING, L.P.</w:t>
        </w:r>
      </w:ins>
      <w:del w:id="29" w:author="mgreenbe" w:date="2001-04-05T16:24:00Z">
        <w:r>
          <w:rPr>
            <w:rFonts w:cs="Arial" w:ascii="Arial" w:hAnsi="Arial"/>
            <w:sz w:val="20"/>
          </w:rPr>
          <w:delText>_________________________________</w:delText>
        </w:r>
      </w:del>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2001-04-05T18:39:00Z</dcterms:created>
  <dc:creator>mgreenbe</dc:creator>
  <dc:description/>
  <dc:language>en-CA</dc:language>
  <cp:lastModifiedBy>mgreenbe</cp:lastModifiedBy>
  <cp:lastPrinted>2001-03-01T13:51:00Z</cp:lastPrinted>
  <dcterms:modified xsi:type="dcterms:W3CDTF">2001-04-05T18:54:00Z</dcterms:modified>
  <cp:revision>3</cp:revision>
  <dc:subject/>
  <dc:title>SAMPLE BETA TEST AGREEMENT</dc:title>
</cp:coreProperties>
</file>