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pPr>
      <w:r>
        <w:rPr/>
        <w:t>QUINN EMANUEL URQUHART OLIVER &amp; HEDGES, LLP</w:t>
      </w:r>
    </w:p>
    <w:p>
      <w:pPr>
        <w:pStyle w:val="Normal"/>
        <w:widowControl/>
        <w:spacing w:lineRule="exact" w:line="240"/>
        <w:rPr/>
      </w:pPr>
      <w:r>
        <w:rPr/>
        <w:t xml:space="preserve">  </w:t>
      </w:r>
      <w:r>
        <w:rPr/>
        <w:t>A. William Urquhart (Bar No. 140996 )</w:t>
      </w:r>
    </w:p>
    <w:p>
      <w:pPr>
        <w:pStyle w:val="Normal"/>
        <w:widowControl/>
        <w:spacing w:lineRule="exact" w:line="240"/>
        <w:rPr/>
      </w:pPr>
      <w:r>
        <w:rPr/>
        <w:t xml:space="preserve">  </w:t>
      </w:r>
      <w:r>
        <w:rPr/>
        <w:t>Shon Morgan (Bar No. 187736)</w:t>
      </w:r>
    </w:p>
    <w:p>
      <w:pPr>
        <w:pStyle w:val="Normal"/>
        <w:widowControl/>
        <w:spacing w:lineRule="exact" w:line="240"/>
        <w:rPr/>
      </w:pPr>
      <w:r>
        <w:rPr/>
        <w:t xml:space="preserve">  </w:t>
      </w:r>
      <w:r>
        <w:rPr/>
        <w:t>Kristen Bird (Bar No. 192863)</w:t>
      </w:r>
    </w:p>
    <w:p>
      <w:pPr>
        <w:pStyle w:val="Normal"/>
        <w:widowControl/>
        <w:spacing w:lineRule="exact" w:line="240"/>
        <w:rPr/>
      </w:pPr>
      <w:r>
        <w:rPr/>
        <w:t xml:space="preserve">  </w:t>
      </w:r>
      <w:r>
        <w:rPr/>
        <w:t>Michael T. Lifrak (Bar No. 210846)</w:t>
      </w:r>
    </w:p>
    <w:p>
      <w:pPr>
        <w:pStyle w:val="Normal"/>
        <w:widowControl/>
        <w:spacing w:lineRule="exact" w:line="240"/>
        <w:rPr/>
      </w:pPr>
      <w:r>
        <w:rPr/>
        <w:t>865 South Figueroa Street, 10th Floor</w:t>
      </w:r>
    </w:p>
    <w:p>
      <w:pPr>
        <w:pStyle w:val="Normal"/>
        <w:widowControl/>
        <w:spacing w:lineRule="exact" w:line="240"/>
        <w:rPr/>
      </w:pPr>
      <w:r>
        <w:rPr/>
        <w:t>Los Angeles, California  90017-2543</w:t>
      </w:r>
    </w:p>
    <w:p>
      <w:pPr>
        <w:pStyle w:val="Normal"/>
        <w:widowControl/>
        <w:spacing w:lineRule="exact" w:line="240"/>
        <w:rPr/>
      </w:pPr>
      <w:r>
        <w:rPr/>
        <w:t>(213) 624-7707 (phone)</w:t>
      </w:r>
    </w:p>
    <w:p>
      <w:pPr>
        <w:pStyle w:val="Normal"/>
        <w:widowControl/>
        <w:spacing w:lineRule="exact" w:line="240"/>
        <w:rPr/>
      </w:pPr>
      <w:r>
        <w:rPr/>
        <w:t>(213) 624-0643 (fax)</w:t>
      </w:r>
    </w:p>
    <w:p>
      <w:pPr>
        <w:pStyle w:val="Normal"/>
        <w:widowControl/>
        <w:spacing w:lineRule="exact" w:line="240"/>
        <w:rPr/>
      </w:pPr>
      <w:r>
        <w:rPr/>
      </w:r>
    </w:p>
    <w:p>
      <w:pPr>
        <w:pStyle w:val="Normal"/>
        <w:widowControl/>
        <w:spacing w:lineRule="exact" w:line="240"/>
        <w:rPr/>
      </w:pPr>
      <w:r>
        <w:rPr/>
        <w:t>QUINN EMANUEL URQUHART OLIVER &amp; HEDGES, LLP</w:t>
      </w:r>
    </w:p>
    <w:p>
      <w:pPr>
        <w:pStyle w:val="Normal"/>
        <w:widowControl/>
        <w:spacing w:lineRule="exact" w:line="240"/>
        <w:rPr/>
      </w:pPr>
      <w:r>
        <w:rPr/>
        <w:t xml:space="preserve">  </w:t>
      </w:r>
      <w:r>
        <w:rPr/>
        <w:t>David Eiseman (Bar No. 114758)</w:t>
      </w:r>
    </w:p>
    <w:p>
      <w:pPr>
        <w:pStyle w:val="Normal"/>
        <w:widowControl/>
        <w:spacing w:lineRule="exact" w:line="240"/>
        <w:rPr/>
      </w:pPr>
      <w:r>
        <w:rPr/>
        <w:t xml:space="preserve">  </w:t>
      </w:r>
      <w:r>
        <w:rPr/>
        <w:t>Diane C. Hutnyan (Bar No. 190081)</w:t>
      </w:r>
    </w:p>
    <w:p>
      <w:pPr>
        <w:pStyle w:val="Normal"/>
        <w:widowControl/>
        <w:spacing w:lineRule="exact" w:line="240"/>
        <w:rPr/>
      </w:pPr>
      <w:r>
        <w:rPr/>
        <w:t>201 Sansome Street, 6th Floor</w:t>
      </w:r>
    </w:p>
    <w:p>
      <w:pPr>
        <w:pStyle w:val="Normal"/>
        <w:widowControl/>
        <w:spacing w:lineRule="exact" w:line="240"/>
        <w:rPr/>
      </w:pPr>
      <w:r>
        <w:rPr/>
        <w:t>San Francisco, California 94104-2303</w:t>
      </w:r>
    </w:p>
    <w:p>
      <w:pPr>
        <w:pStyle w:val="Normal"/>
        <w:widowControl/>
        <w:spacing w:lineRule="exact" w:line="240"/>
        <w:rPr/>
      </w:pPr>
      <w:r>
        <w:rPr/>
        <w:t>(415) 986-5700 (phone)</w:t>
      </w:r>
    </w:p>
    <w:p>
      <w:pPr>
        <w:pStyle w:val="Normal"/>
        <w:widowControl/>
        <w:spacing w:lineRule="exact" w:line="240"/>
        <w:rPr/>
      </w:pPr>
      <w:r>
        <w:rPr/>
        <w:t>(415) 986-5707 (fax)</w:t>
      </w:r>
    </w:p>
    <w:p>
      <w:pPr>
        <w:pStyle w:val="Normal"/>
        <w:widowControl/>
        <w:spacing w:lineRule="exact" w:line="240"/>
        <w:rPr/>
      </w:pPr>
      <w:r>
        <w:rPr/>
      </w:r>
    </w:p>
    <w:p>
      <w:pPr>
        <w:pStyle w:val="Normal"/>
        <w:widowControl/>
        <w:spacing w:lineRule="exact" w:line="240"/>
        <w:rPr/>
      </w:pPr>
      <w:r>
        <w:rPr/>
        <w:t>Attorneys for Defendant</w:t>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center" w:pos="4680" w:leader="none"/>
        </w:tabs>
        <w:spacing w:lineRule="exact" w:line="240"/>
        <w:rPr/>
      </w:pPr>
      <w:r>
        <w:rPr/>
        <w:tab/>
        <w:t xml:space="preserve">UNITED STATES DISTRICT COURT </w:t>
      </w:r>
    </w:p>
    <w:p>
      <w:pPr>
        <w:pStyle w:val="Normal"/>
        <w:widowControl/>
        <w:spacing w:lineRule="exact" w:line="240"/>
        <w:rPr/>
      </w:pPr>
      <w:r>
        <w:rPr/>
      </w:r>
    </w:p>
    <w:p>
      <w:pPr>
        <w:pStyle w:val="Normal"/>
        <w:widowControl/>
        <w:spacing w:lineRule="exact" w:line="240"/>
        <w:jc w:val="center"/>
        <w:rPr/>
      </w:pPr>
      <w:r>
        <w:rPr/>
        <w:t>NORTHERN DISTRICT OF CALIFORNIA</w:t>
      </w:r>
    </w:p>
    <w:p>
      <w:pPr>
        <w:pStyle w:val="Normal"/>
        <w:widowControl/>
        <w:spacing w:lineRule="exact" w:line="240"/>
        <w:jc w:val="center"/>
        <w:rPr/>
      </w:pPr>
      <w:r>
        <w:rPr/>
      </w:r>
    </w:p>
    <w:p>
      <w:pPr>
        <w:pStyle w:val="Normal"/>
        <w:widowControl/>
        <w:spacing w:lineRule="exact" w:line="240"/>
        <w:jc w:val="center"/>
        <w:rPr/>
      </w:pPr>
      <w:r>
        <w:rPr/>
        <w:t>SAN FRANCISCO DIVISION</w:t>
      </w:r>
    </w:p>
    <w:p>
      <w:pPr>
        <w:pStyle w:val="Normal"/>
        <w:widowControl/>
        <w:spacing w:lineRule="exact" w:line="240"/>
        <w:jc w:val="center"/>
        <w:rPr/>
      </w:pPr>
      <w:r>
        <w:rPr/>
      </w:r>
    </w:p>
    <w:p>
      <w:pPr>
        <w:pStyle w:val="Normal"/>
        <w:widowControl/>
        <w:spacing w:lineRule="exact" w:line="240"/>
        <w:rPr/>
      </w:pPr>
      <w:r>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pPr>
            <w:r>
              <w:rPr/>
              <w:t>THE REGENTS OF THE UNIVERSITY OF CALIFORNIA and THE BOARD OF TRUSTEES OF THE CALIFORNIA STATE UNIVERSITY</w:t>
            </w:r>
          </w:p>
          <w:p>
            <w:pPr>
              <w:pStyle w:val="Normal"/>
              <w:widowControl/>
              <w:spacing w:lineRule="exact" w:line="240"/>
              <w:ind w:firstLine="2160" w:end="0"/>
              <w:rPr/>
            </w:pPr>
            <w:r>
              <w:rPr/>
              <w:t>Plaintiffs,</w:t>
            </w:r>
          </w:p>
          <w:p>
            <w:pPr>
              <w:pStyle w:val="Normal"/>
              <w:widowControl/>
              <w:spacing w:lineRule="exact" w:line="240"/>
              <w:rPr/>
            </w:pPr>
            <w:r>
              <w:rPr/>
            </w:r>
          </w:p>
          <w:p>
            <w:pPr>
              <w:pStyle w:val="Normal"/>
              <w:widowControl/>
              <w:spacing w:lineRule="exact" w:line="240"/>
              <w:ind w:firstLine="720" w:end="0"/>
              <w:rPr/>
            </w:pPr>
            <w:r>
              <w:rPr/>
              <w:t>v.</w:t>
            </w:r>
          </w:p>
          <w:p>
            <w:pPr>
              <w:pStyle w:val="Normal"/>
              <w:widowControl/>
              <w:spacing w:lineRule="exact" w:line="240"/>
              <w:rPr/>
            </w:pPr>
            <w:r>
              <w:rPr/>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ind w:firstLine="2160" w:end="0"/>
              <w:rPr/>
            </w:pPr>
            <w:r>
              <w:rPr/>
              <w:t>Defendant.</w:t>
            </w:r>
          </w:p>
          <w:p>
            <w:pPr>
              <w:pStyle w:val="Normal"/>
              <w:widowControl/>
              <w:spacing w:lineRule="exact" w:line="240"/>
              <w:rPr>
                <w:u w:val="single"/>
              </w:rPr>
            </w:pPr>
            <w:r>
              <w:rPr>
                <w:u w:val="single"/>
              </w:rPr>
            </w:r>
          </w:p>
          <w:p>
            <w:pPr>
              <w:pStyle w:val="Normal"/>
              <w:widowControl/>
              <w:tabs>
                <w:tab w:val="clear" w:pos="720"/>
                <w:tab w:val="right" w:pos="4860" w:leader="none"/>
              </w:tabs>
              <w:spacing w:lineRule="exact" w:line="240"/>
              <w:rPr>
                <w:u w:val="single"/>
              </w:rPr>
            </w:pPr>
            <w:r>
              <w:rPr>
                <w:u w:val="single"/>
              </w:rPr>
              <w:tab/>
            </w:r>
          </w:p>
        </w:tc>
        <w:tc>
          <w:tcPr>
            <w:tcW w:w="36" w:type="dxa"/>
            <w:tcBorders/>
          </w:tcPr>
          <w:p>
            <w:pPr>
              <w:pStyle w:val="Normal"/>
              <w:snapToGrid w:val="false"/>
              <w:rPr/>
            </w:pPr>
            <w:r>
              <w:rPr/>
            </w:r>
          </w:p>
        </w:tc>
        <w:tc>
          <w:tcPr>
            <w:tcW w:w="144" w:type="dxa"/>
            <w:tcBorders/>
          </w:tcPr>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r>
          </w:p>
        </w:tc>
        <w:tc>
          <w:tcPr>
            <w:tcW w:w="432" w:type="dxa"/>
            <w:tcBorders/>
          </w:tcPr>
          <w:p>
            <w:pPr>
              <w:pStyle w:val="Normal"/>
              <w:snapToGrid w:val="false"/>
              <w:rPr/>
            </w:pPr>
            <w:r>
              <w:rPr/>
            </w:r>
          </w:p>
        </w:tc>
        <w:tc>
          <w:tcPr>
            <w:tcW w:w="4176" w:type="dxa"/>
            <w:tcBorders/>
          </w:tcPr>
          <w:p>
            <w:pPr>
              <w:pStyle w:val="Normal"/>
              <w:widowControl/>
              <w:spacing w:lineRule="exact" w:line="240"/>
              <w:rPr/>
            </w:pPr>
            <w:r>
              <w:rPr/>
              <w:t xml:space="preserve">CASE NO.  C 01 1006 PJH ADR </w:t>
            </w:r>
          </w:p>
          <w:p>
            <w:pPr>
              <w:pStyle w:val="Normal"/>
              <w:widowControl/>
              <w:spacing w:lineRule="exact" w:line="240"/>
              <w:ind w:hanging="1440" w:end="0"/>
              <w:rPr/>
            </w:pPr>
            <w:r>
              <w:rPr/>
            </w:r>
          </w:p>
          <w:p>
            <w:pPr>
              <w:pStyle w:val="Normal"/>
              <w:widowControl/>
              <w:spacing w:lineRule="exact" w:line="240"/>
              <w:rPr/>
            </w:pPr>
            <w:r>
              <w:rPr/>
              <w:t>DECLARATION OF DENNIS N. BENEVIDES IN SUPPORT OF DEFENDANT'S OPPOSITION TO PLAINTIFFS' MOTION FOR PRELIMINARY INJUNCTION</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left" w:pos="-1440" w:leader="none"/>
              </w:tabs>
              <w:spacing w:lineRule="exact" w:line="240"/>
              <w:ind w:firstLine="720" w:end="0"/>
              <w:rPr/>
            </w:pPr>
            <w:r>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rPr>
      </w:pPr>
      <w:r>
        <w:rPr>
          <w:b/>
        </w:rPr>
      </w:r>
    </w:p>
    <w:p>
      <w:pPr>
        <w:pStyle w:val="Normal"/>
        <w:widowControl/>
        <w:tabs>
          <w:tab w:val="clear" w:pos="720"/>
          <w:tab w:val="left" w:pos="-1440" w:leader="none"/>
        </w:tabs>
        <w:spacing w:lineRule="exact" w:line="480"/>
        <w:jc w:val="center"/>
        <w:rPr>
          <w:b/>
        </w:rPr>
      </w:pPr>
      <w:r>
        <w:rPr>
          <w:b/>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bookmarkStart w:id="0" w:name="QuickMark"/>
      <w:bookmarkStart w:id="1" w:name="QuickMark"/>
      <w:bookmarkEnd w:id="1"/>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t>DECLARATION OF DENNIS N. BENEVIDES</w:t>
      </w:r>
    </w:p>
    <w:p>
      <w:pPr>
        <w:pStyle w:val="Normal"/>
        <w:widowControl/>
        <w:tabs>
          <w:tab w:val="clear" w:pos="720"/>
          <w:tab w:val="left" w:pos="-1440" w:leader="none"/>
        </w:tabs>
        <w:spacing w:lineRule="exact" w:line="480"/>
        <w:ind w:firstLine="1440" w:end="0"/>
        <w:rPr/>
      </w:pPr>
      <w:r>
        <w:rPr/>
        <w:t>I, Dennis N. Benevides,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fldChar w:fldCharType="begin"/>
      </w:r>
      <w:r>
        <w:rPr/>
        <w:instrText xml:space="preserve"> SEQ ParaNumbers2_2 \* ARABIC </w:instrText>
      </w:r>
      <w:r>
        <w:rPr/>
        <w:fldChar w:fldCharType="separate"/>
      </w:r>
      <w:r>
        <w:rPr/>
        <w:t>1</w:t>
      </w:r>
      <w:r>
        <w:rPr/>
        <w:fldChar w:fldCharType="end"/>
      </w:r>
      <w:r>
        <w:rPr/>
        <w:t>.</w:t>
        <w:tab/>
      </w:r>
      <w:del w:id="0" w:author="msmith2" w:date="2001-03-22T12:14:00Z">
        <w:r>
          <w:rPr/>
          <w:delText xml:space="preserve">Enron Corp. (the parent of Enron Energy Services), through its affiliates, is the largest trader of commodities, including electricity, in the world.  Reduced to its basics, Enron profits by selling the commodity for a higher price than the price at which Enron purchases it.  </w:delText>
        </w:r>
      </w:del>
      <w:r>
        <w:rPr/>
        <w:t>I am the Vice President of Commodity Risk Management of Enron Energy Services ("Enron").  I have an undergraduate degree in Electrical Engineering and a Masters of Business Administration.  I manage the Enron Energy Services trading desk for power and manage Enron's energy price risk.  As part of my responsibility, I calculate and hedge energy price risk for Enron.  I was the person at Enron primarily responsible for assessing the financial implications of Enron's Direct Access Services Agreement (the "Agreement") with the Universities.  I make this declaration of my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fldChar w:fldCharType="begin"/>
      </w:r>
      <w:r>
        <w:rPr/>
        <w:instrText xml:space="preserve"> SEQ ParaNumbers2_2 \* ARABIC </w:instrText>
      </w:r>
      <w:r>
        <w:rPr/>
        <w:fldChar w:fldCharType="separate"/>
      </w:r>
      <w:r>
        <w:rPr/>
        <w:t>2</w:t>
      </w:r>
      <w:r>
        <w:rPr/>
        <w:fldChar w:fldCharType="end"/>
      </w:r>
      <w:r>
        <w:rPr/>
        <w:t>.</w:t>
        <w:tab/>
        <w:t>I submit this Declaration in support of Defendant's Memorandum of Points and Authority Opposing Plaintiffs' Motion for Preliminary Injunction.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3. </w:t>
        <w:tab/>
        <w:t xml:space="preserve"> By virtue of my position I am the person most knowledgeable about the financial ramification of the Agreement between Enron and the Universities that is at the core of this lawsuit.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4. </w:t>
        <w:tab/>
        <w:t xml:space="preserve"> In the remainder of my declaration I will explain that Enron's decision to </w:t>
      </w:r>
      <w:del w:id="1" w:author="msmith2" w:date="2001-03-22T12:15:00Z">
        <w:r>
          <w:rPr/>
          <w:delText xml:space="preserve">return </w:delText>
        </w:r>
      </w:del>
      <w:ins w:id="2" w:author="msmith2" w:date="2001-03-22T12:15:00Z">
        <w:r>
          <w:rPr/>
          <w:t xml:space="preserve">direct the utilities to serve directly </w:t>
        </w:r>
      </w:ins>
      <w:r>
        <w:rPr/>
        <w:t>the Universities</w:t>
      </w:r>
      <w:ins w:id="3" w:author="msmith2" w:date="2001-03-22T12:16:00Z">
        <w:r>
          <w:rPr/>
          <w:t>’ energy requirements</w:t>
        </w:r>
      </w:ins>
      <w:del w:id="4" w:author="msmith2" w:date="2001-03-22T12:16:00Z">
        <w:r>
          <w:rPr/>
          <w:delText xml:space="preserve"> to utility service</w:delText>
        </w:r>
      </w:del>
      <w:r>
        <w:rPr/>
        <w:t xml:space="preserve"> was motivated by Enron's desire to mitigate </w:t>
      </w:r>
      <w:del w:id="5" w:author="msmith2" w:date="2001-03-22T12:16:00Z">
        <w:r>
          <w:rPr/>
          <w:delText xml:space="preserve">huge </w:delText>
        </w:r>
      </w:del>
      <w:r>
        <w:rPr/>
        <w:t xml:space="preserve">potential </w:t>
      </w:r>
      <w:ins w:id="6" w:author="msmith2" w:date="2001-03-22T12:16:00Z">
        <w:r>
          <w:rPr/>
          <w:t xml:space="preserve">financial </w:t>
        </w:r>
      </w:ins>
      <w:r>
        <w:rPr/>
        <w:t>losses associated with the Agreement and the California Energy Crisis.  I will explain further that</w:t>
      </w:r>
      <w:ins w:id="7" w:author="msmith2" w:date="2001-03-22T12:16:00Z">
        <w:r>
          <w:rPr/>
          <w:t>, even after Enron</w:t>
        </w:r>
      </w:ins>
      <w:r>
        <w:rPr/>
        <w:t xml:space="preserve"> </w:t>
      </w:r>
      <w:ins w:id="8" w:author="msmith2" w:date="2001-03-22T12:16:00Z">
        <w:r>
          <w:rPr/>
          <w:t xml:space="preserve">directed the utilities to serve directly the </w:t>
        </w:r>
      </w:ins>
      <w:del w:id="9" w:author="msmith2" w:date="2001-03-22T12:16:00Z">
        <w:r>
          <w:rPr/>
          <w:delText xml:space="preserve">moving the </w:delText>
        </w:r>
      </w:del>
      <w:r>
        <w:rPr/>
        <w:t>Universit</w:t>
      </w:r>
      <w:ins w:id="10" w:author="msmith2" w:date="2001-03-22T12:16:00Z">
        <w:r>
          <w:rPr/>
          <w:t>ies’</w:t>
        </w:r>
      </w:ins>
      <w:del w:id="11" w:author="msmith2" w:date="2001-03-22T12:16:00Z">
        <w:r>
          <w:rPr/>
          <w:delText>y</w:delText>
        </w:r>
      </w:del>
      <w:ins w:id="12" w:author="msmith2" w:date="2001-03-22T12:16:00Z">
        <w:r>
          <w:rPr/>
          <w:t xml:space="preserve"> energy needs,</w:t>
        </w:r>
      </w:ins>
      <w:del w:id="13" w:author="msmith2" w:date="2001-03-22T12:17:00Z">
        <w:r>
          <w:rPr/>
          <w:delText xml:space="preserve"> back to utility</w:delText>
        </w:r>
      </w:del>
      <w:r>
        <w:rPr/>
        <w:t xml:space="preserve"> </w:t>
      </w:r>
      <w:del w:id="14" w:author="msmith2" w:date="2001-03-22T12:17:00Z">
        <w:r>
          <w:rPr/>
          <w:delText xml:space="preserve">service guarantees </w:delText>
        </w:r>
      </w:del>
      <w:r>
        <w:rPr/>
        <w:t xml:space="preserve">Enron </w:t>
      </w:r>
      <w:del w:id="15" w:author="msmith2" w:date="2001-03-22T12:17:00Z">
        <w:r>
          <w:rPr/>
          <w:delText xml:space="preserve">will </w:delText>
        </w:r>
      </w:del>
      <w:ins w:id="16" w:author="msmith2" w:date="2001-03-22T12:17:00Z">
        <w:r>
          <w:rPr/>
          <w:t xml:space="preserve">may </w:t>
        </w:r>
      </w:ins>
      <w:r>
        <w:rPr/>
        <w:t xml:space="preserve">continue to lose </w:t>
      </w:r>
      <w:ins w:id="17" w:author="msmith2" w:date="2001-03-22T12:28:00Z">
        <w:r>
          <w:rPr/>
          <w:t xml:space="preserve">money </w:t>
        </w:r>
      </w:ins>
      <w:del w:id="18" w:author="msmith2" w:date="2001-03-22T12:17:00Z">
        <w:r>
          <w:rPr/>
          <w:delText xml:space="preserve">millions for </w:delText>
        </w:r>
      </w:del>
      <w:r>
        <w:rPr/>
        <w:t xml:space="preserve">the remaining term of the </w:t>
      </w:r>
      <w:del w:id="19" w:author="msmith2" w:date="2001-03-22T12:17:00Z">
        <w:r>
          <w:rPr/>
          <w:delText>Contract</w:delText>
        </w:r>
      </w:del>
      <w:ins w:id="20" w:author="msmith2" w:date="2001-03-22T12:17:00Z">
        <w:r>
          <w:rPr/>
          <w:t>Agreement</w:t>
        </w:r>
      </w:ins>
      <w:r>
        <w:rPr/>
        <w:t xml:space="preserve">--only less money than it would have otherwise.   I will explain why Enron, like so many other participants in the California energy market, is a victim of a disaster that nobody anticipated.  I will also explain that the Universities are not among these victims.  Specifically, </w:t>
      </w:r>
      <w:del w:id="21" w:author="msmith2" w:date="2001-03-22T12:18:00Z">
        <w:r>
          <w:rPr/>
          <w:delText xml:space="preserve">while Enron continues to lose millions, </w:delText>
        </w:r>
      </w:del>
      <w:r>
        <w:rPr/>
        <w:t>the Universities will not lose a nickel during the remainder of the Agreement.  Finally, I will explain that in the vast majority of its retail electric supply contracts Enron maintains total discretion in determining the source of the electricity.</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Deregulation Scheme--AB 1890</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5.  </w:t>
        <w:tab/>
        <w:t xml:space="preserve">Before 1996 the electricity market was highly regulated.  In 1996--as part of its plan to deregulate the energy market--the California legislature enacted Assembly Bill 1890 ("AB 1890").  Before AB 1890 California utilities had monopolies in the areas in which they operated.  Consumers of electricity in those areas were required to purchase their electricity from the utilities that served their geographic area.   AB 1890 changed that.  AB 1890 authorized so-called "direct access" to sellers of electricity other than the local utilities.  A true and correct copy of AB 1890 is attached hereto as Exhibit A.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6.  The term "direct access" is something of a misnomer because it implies that the electricity flows directly from the seller to the buyer.  That is not the case.  Direct access really means that the buyer can bypass the utilities and enter into a contract with other suppliers of electricity.  It is largely a financial (as opposed to a physical) transaction.  For instance, if a seller commits to provide coal to a buyer, the seller actually delivers the product to the buyer.  That is not the case with direct access electricity deals. Under direct access the seller agrees to facilitate the provision of electricity into the state's power grid where it becomes part of a pool of electricity from which all consumers draw.  To facilitate this, AB 1890 requires the utility to transport the power, regardless of the source, directly to the consumer over the utility's transmission lines.  </w:t>
        <w:tab/>
        <w:tab/>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7.  </w:t>
        <w:tab/>
        <w:t>Additionally, AB 1890 created two new administrative organizations:  the California Power Exchange ("CalPX") and California Independent System Operator ("ISO").  The purpose of the CalPX was to create transparency and market liquidity regarding the hourly price of energy on a day-ahead basis.  The purpose of the ISO was to manage the operation of the utilities high-power transmission lines to ensure non-discriminatory transmission access for all entities (Schedule Coordinators) utilizing the transmission system.</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8.</w:t>
        <w:tab/>
        <w:t xml:space="preserve">Before deregulation utilities were permitted to pass on--in the form of rate increases--virtually all costs they incurred.  These costs were embedded in customers' electricity bills and recovered over the long term.  As part of the deregulation scheme the utilities were required to sell off a portion of their fossil generation capacity.  AB 1890 permitted the utilities to charge ratepayers a non-bypassable "competition transition cost" ("CTC") to compensate them for "stranded costs" or "sunk investments."  "Stranded costs" are utilities' unrecoverable investments in power generation facilities, power plants or related power purchase contracts.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9.</w:t>
        <w:tab/>
        <w:t xml:space="preserve">Unless the "stranded costs" are recovered early, the CTC fee remains in effect until no later than March 31, 2002 and cannot be avoided, even by those choosing a non-utility provider.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10.</w:t>
        <w:tab/>
        <w:t xml:space="preserve">As part of AB 1890, a "frozen bundled rate" was implemented.  This frozen bundled rate essentially froze the rate paid by California consumers at 1996 levels until no later than March 31, 2002 (the "AB 1890 Frozen Bundled Rate").  The only exception was if the utility fully recovers its "stranded costs" through the CTC mechanism (the "transition period").  Once these CTC costs were recovered, the Frozen Bundled Rate was to be "unfrozen" and rates to customers could change.  At the time, it was assumed that the Frozen Bundled Rate would be followed by a decrease in the rates charged consumers since the CTC would no longer be included.  Given the current state of the market, however, it is likely that the end of the Frozen Bundled Rate will result in increased rates to consumers.  Discussed below is the fact that San Diego </w:t>
      </w:r>
      <w:del w:id="22" w:author="msmith2" w:date="2001-03-22T12:19:00Z">
        <w:r>
          <w:rPr/>
          <w:delText xml:space="preserve">Power </w:delText>
        </w:r>
      </w:del>
      <w:ins w:id="23" w:author="msmith2" w:date="2001-03-22T12:19:00Z">
        <w:r>
          <w:rPr/>
          <w:t xml:space="preserve">Gas </w:t>
        </w:r>
      </w:ins>
      <w:r>
        <w:rPr/>
        <w:t xml:space="preserve">&amp; Electric did recover its stranded costs.  Hence, the frozen rates in San Diego were unfrozen beginning in July 1999.  Neither PG&amp; E nor SoCal Edison have fully recovered their stranded costs (CTCs).  Hence, the utility rates in areas covered by these utilities remain frozen.  It is not anticipated that either PG&amp;E or SoCal Edison will fully recover these stranded costs by March 31, 2002.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11.</w:t>
        <w:tab/>
        <w:t xml:space="preserve">The Frozen Bundled Rate includes charges for the energy commodity (the actual energy commodity delivered or "generation"), and fixed fees for the transmission, distribution and other utility related charges (the “Utility Related Charges”).  Only after the costs for distribution, transmission, etc. </w:t>
      </w:r>
      <w:r>
        <w:rPr>
          <w:b/>
          <w:u w:val="single"/>
        </w:rPr>
        <w:t>and</w:t>
      </w:r>
      <w:r>
        <w:rPr/>
        <w:t xml:space="preserve"> the cost of purchasing the power through the California Power Exchange and the California ISO have already been recovered, can the CTC be recovered.  In other words, the CTC "transition costs" are recovered as the residual component of rates after all other expenses are covered.</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Statutory Scheme That Is At the Source of Enron's Potential Losses associated with the UC-CSU Contract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12.</w:t>
        <w:tab/>
        <w:t xml:space="preserve">All California customers are obligated to pay the Utilities the Utility Related Charges (transmission, distribution, nuclear decommissioning costs (NDC), public purpose programs (PPP) and CTCs).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13.</w:t>
        <w:tab/>
        <w:t>AB 1890 mandated that the Utilities rebate to direct access providers the avoided "commodity" cost saved by the Utilities as a result of the energy being provided by a direct access energy service provider (ESP), like Enron.  Because AB 1890 mandated that the Utilities purchase the energy commodity on the California Power Exchange, this is referred to as the "PX Credit."  The Utilities receive a payment for Utility Related Charges, which is calculated as the Frozen Bundled Rate less the PX Credit.  The rebate or PX credit is designed to put all California customers on even footing during the Frozen Bundled Rate period, whether or not they choose to be direct access customers or bundled utility customers.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t xml:space="preserve">  </w:t>
      </w:r>
      <w:r>
        <w:rPr/>
        <w:tab/>
        <w:tab/>
        <w:t xml:space="preserve">14.  </w:t>
        <w:tab/>
        <w:t>Because the CTC revenue is determined residually, the amount of the CTC charge is inversely tied to the price of the energy commodity, or the PX Credit.  For example, if the market price for electricity increases by 10 dollars, the CTC charge decreases by 10 dollars.  This is because there is less residual revenue left after the payment for the higher energy costs.  Accordingly, if the actual market price increased to a point where it equaled or exceeded the CTC, residual CTC revenue would actually become negative.  This is because there was insufficient revenue from customers under the frozen rates to cover all costs (most notably the cost of electricity) of providing service.  Of course, anyone who reads the papers would realize that is exactly what happened here.  When electricity prices skyrocketed in California, the cost of purchasing electricity far exceeded the Frozen Bundled Rate.  This is illustrated by the following equation:</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tab/>
        <w:tab/>
        <w:t xml:space="preserve">Frozen Bundled Rate (fixed)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tab/>
        <w:tab/>
        <w:t>-PX Credit (based on market price of energy in California PX)</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tab/>
        <w:tab/>
      </w:r>
      <w:r>
        <w:rPr>
          <w:u w:val="single"/>
        </w:rPr>
        <w:t>- Other Utility Charges (Transmission, Distribution, NDC &amp; PPP)</w:t>
      </w:r>
      <w:r>
        <w:rPr/>
        <w:t xml:space="preserve"> (fixed)</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198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start="1440" w:end="0"/>
        <w:rPr/>
      </w:pPr>
      <w:r>
        <w:rPr/>
        <w:t xml:space="preserve">= CTC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u w:val="single"/>
        </w:rPr>
      </w:pPr>
      <w:r>
        <w:rPr>
          <w:u w:val="single"/>
        </w:rPr>
        <w:t>The Financial Considerations Underlying Enron's Contract with the Universities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15.</w:t>
        <w:tab/>
        <w:t xml:space="preserve">During the end of 1997 and the beginning of 1998, I was involved in the negotiations with the Universities regarding a potential agreement between Enron and the Universities.  I was responsible for the financial implications of the deal, i.e. to determine the risk\reward.  In that regard, I provided financial input to Tom Riley and Lee Jestings, who did most of the face-to-face communications with the Universities.  My staff and I performed numerous calculations regarding the potential profitability and potential risk of such an agreement.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16.</w:t>
        <w:tab/>
        <w:t xml:space="preserve">Ultimately, under the agreement that we reached with the Universities Enron guaranteed the Universities a 5% discount from the Frozen Bundled Rate that the Utilities charged.  As you might imagine, it was critical from Enron's point of view that it have </w:t>
      </w:r>
      <w:r>
        <w:rPr>
          <w:b/>
        </w:rPr>
        <w:t>total</w:t>
      </w:r>
      <w:r>
        <w:rPr/>
        <w:t xml:space="preserve"> discretion in determining the source</w:t>
      </w:r>
      <w:del w:id="24" w:author="msmith2" w:date="2001-03-22T12:20:00Z">
        <w:r>
          <w:rPr/>
          <w:delText>\price etc.</w:delText>
        </w:r>
      </w:del>
      <w:ins w:id="25" w:author="msmith2" w:date="2001-03-22T12:20:00Z">
        <w:r>
          <w:rPr/>
          <w:t>and cost</w:t>
        </w:r>
      </w:ins>
      <w:r>
        <w:rPr/>
        <w:t xml:space="preserve"> of the electricity</w:t>
      </w:r>
      <w:ins w:id="26" w:author="msmith2" w:date="2001-03-22T12:20:00Z">
        <w:r>
          <w:rPr/>
          <w:t xml:space="preserve"> to serve the Universities</w:t>
        </w:r>
      </w:ins>
      <w:r>
        <w:rPr/>
        <w:t xml:space="preserve">.  Because we are a trading company, it would be unreasonable for anyone entering into a contract with Enron not to believe that Enron would require that it have this sort of discretion.  Otherwise, it would increase Enron's risk.  It is my understanding that this concept was discussed repeatedly with the Universities during negotiations.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17.</w:t>
        <w:tab/>
        <w:t>The Enron negotiating team determined that in order for Enron to commit to the 5% discount, Enron would need to include in the agreement a provision that would enable it to return any or all of the University accounts to default utility service at any time during the four year term of the Agreement.  This ability was one of two ways in which Enron believed it could make money on the deal.  Section 2.1.5 of the Agreement so provides.  It states:</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start="1440" w:end="0"/>
        <w:rPr/>
      </w:pPr>
      <w:r>
        <w:rPr/>
        <w:t>"2.1.5  Contractor shall bill the Universities at the price specified in Cost Sheet #1 for all Accounts at the Participating Campuses.  Contractor may elect not to submit a DASR for any Account or to return Accounts for which a DASR had previously been filed to Default Service ("Non-DA Account") if Contractor determines that having the Account on Default Service will enhance the ability of Contractor to fulfill the Cost Guarantee.  Contractor shall provide to the Participating Campus, for any Non-DA Account, the benefit of the pricing specified in Cost Sheet #1.  Contractor shall provide Billing and Reporting Services, and/or act as the billing agent, for all Non-DA Accounts.  Contractor shall bear any costs that may be incurred of returning an Account to Default Service."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u w:val="single"/>
        </w:rPr>
        <w:t>Enron</w:t>
      </w:r>
      <w:ins w:id="27" w:author="msmith2" w:date="2001-03-22T12:29:00Z">
        <w:r>
          <w:rPr>
            <w:u w:val="single"/>
          </w:rPr>
          <w:t>’s Decision to Cause the Utilities to Serve the Universities Energy Needs Has Not Resulted in a Profit for Enron</w:t>
        </w:r>
      </w:ins>
      <w:del w:id="28" w:author="msmith2" w:date="2001-03-22T12:29:00Z">
        <w:r>
          <w:rPr>
            <w:u w:val="single"/>
          </w:rPr>
          <w:delText xml:space="preserve"> Has the Potential to </w:delText>
        </w:r>
      </w:del>
      <w:del w:id="29" w:author="msmith2" w:date="2001-03-22T12:21:00Z">
        <w:r>
          <w:rPr>
            <w:u w:val="single"/>
          </w:rPr>
          <w:delText xml:space="preserve">Lose Tens of Millions </w:delText>
        </w:r>
      </w:del>
      <w:del w:id="30" w:author="msmith2" w:date="2001-03-22T12:29:00Z">
        <w:r>
          <w:rPr>
            <w:u w:val="single"/>
          </w:rPr>
          <w:delText>on Direct Access and Will Continue to Lose After the Universities Have Been Returned to Utility Service</w:delText>
        </w:r>
      </w:del>
      <w:r>
        <w:rPr>
          <w:u w:val="single"/>
        </w:rPr>
        <w: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18.</w:t>
        <w:tab/>
        <w:t xml:space="preserve">I have reviewed the Motion for Preliminary Injunction filed by the Universities, including the following statement by the Universities:  "In fact, the Universities understand that Enron had secured a supply of electricity to serve the Universities at the outset of the 1998 Agreement that was below the AB 1890 price, thus allowing Enron to fulfill the price terms without financial risk.  It appears the Enron, having received profits from the first three years of the Agreement, now intends to sell the supply of power intended for the University accounts on the wholesale market.  Thus, Enron is seeking to capitalize on the energy crisis to reap enormous profits while forcing the campuses to receive power from the cash-strapped utilities."  </w:t>
      </w:r>
      <w:r>
        <w:rPr>
          <w:u w:val="single"/>
        </w:rPr>
        <w:t>See</w:t>
      </w:r>
      <w:r>
        <w:rPr/>
        <w:t xml:space="preserve"> Motion at 7.</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19.</w:t>
        <w:tab/>
        <w:t xml:space="preserve">This statement is false.  Enron has not profited from the first three years of the Agreement.  Enron has paid essentially the same price for the electrons delivered to the Universities as the utilities would have had to pay, but has given the Universities a 5% discount under the terms of the Agreement.  Because it </w:t>
      </w:r>
      <w:del w:id="31" w:author="msmith2" w:date="2001-03-22T12:21:00Z">
        <w:r>
          <w:rPr/>
          <w:delText>is now clear</w:delText>
        </w:r>
      </w:del>
      <w:ins w:id="32" w:author="msmith2" w:date="2001-03-22T12:21:00Z">
        <w:r>
          <w:rPr/>
          <w:t>now appears</w:t>
        </w:r>
      </w:ins>
      <w:r>
        <w:rPr/>
        <w:t xml:space="preserve"> that the Frozen Bundled Rate </w:t>
      </w:r>
      <w:del w:id="33" w:author="msmith2" w:date="2001-03-22T12:21:00Z">
        <w:r>
          <w:rPr/>
          <w:delText xml:space="preserve">will likely </w:delText>
        </w:r>
      </w:del>
      <w:ins w:id="34" w:author="msmith2" w:date="2001-03-22T12:21:00Z">
        <w:r>
          <w:rPr/>
          <w:t xml:space="preserve">could </w:t>
        </w:r>
      </w:ins>
      <w:r>
        <w:rPr/>
        <w:t xml:space="preserve">remain in effect until March 31, 2002 for SCE and PG&amp;E service territories, Enron does not have a fixed price power position associated with the Agreement for which it has purchased fixed price energy.  In fact, such a fixed price purchase would only add to Enron commodity price risk in the event that energy prices could decline resulting in increased CTC charges from the Utilities.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20.</w:t>
        <w:tab/>
        <w:t xml:space="preserve">Nor is Enron enjoying a windfall as a result of its decision to direct the utilities to provide energy to the Universities.  The Universities' idea that Enron is sitting on </w:t>
      </w:r>
      <w:del w:id="35" w:author="msmith2" w:date="2001-03-22T12:22:00Z">
        <w:r>
          <w:rPr/>
          <w:delText xml:space="preserve">hundreds of millions of </w:delText>
        </w:r>
      </w:del>
      <w:r>
        <w:rPr/>
        <w:t xml:space="preserve">low priced forward contracts for supply associated with the Universities simply is not true.  Enron's hedging strategy under the Agreement was based </w:t>
      </w:r>
      <w:ins w:id="36" w:author="msmith2" w:date="2001-03-22T12:22:00Z">
        <w:r>
          <w:rPr/>
          <w:t xml:space="preserve">reliance upon </w:t>
        </w:r>
      </w:ins>
      <w:r>
        <w:rPr/>
        <w:t xml:space="preserve">on the AB 1890 statutory </w:t>
      </w:r>
      <w:del w:id="37" w:author="msmith2" w:date="2001-03-22T12:22:00Z">
        <w:r>
          <w:rPr/>
          <w:delText>scheme</w:delText>
        </w:r>
      </w:del>
      <w:ins w:id="38" w:author="msmith2" w:date="2001-03-22T12:22:00Z">
        <w:r>
          <w:rPr/>
          <w:t>framework and all parties’ (including the utilities’)  performance of their obligations under that statute</w:t>
        </w:r>
      </w:ins>
      <w:r>
        <w:rPr/>
        <w:t xml:space="preserve">.  During the AB 1890 Transition Period, Enron did </w:t>
      </w:r>
      <w:r>
        <w:rPr>
          <w:b/>
        </w:rPr>
        <w:t>not</w:t>
      </w:r>
      <w:r>
        <w:rPr/>
        <w:t xml:space="preserve"> acquire future/forward contracts for energy for the Universities within SCE and PG&amp;E service territory.  To the contrary, since February 1998, Enron has managed its risk under the Agreement by buying power through the Cal PX, the same mechanism that the utilities have used.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21.</w:t>
        <w:tab/>
        <w:t>The logic behind that decision was compelling.  By purchasing energy through the Cal PX, Enron could ensure that the cost of energy it provided to the Universities was equal to the PX Credit it was entitled to from the Utilities under the AB 1890 rules.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u w:val="single"/>
        </w:rPr>
        <w:t xml:space="preserve">PG&amp;E and SoCal Edison Defaults </w:t>
      </w:r>
      <w:del w:id="39" w:author="msmith2" w:date="2001-03-22T12:23:00Z">
        <w:r>
          <w:rPr>
            <w:u w:val="single"/>
          </w:rPr>
          <w:delText>Have Cost Enron Over $300 Million</w:delText>
        </w:r>
      </w:del>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22.</w:t>
        <w:tab/>
        <w:t xml:space="preserve">Beginning in May, 2000, the cost of energy rose above the amount allowed to be charged to customers under the Frozen Bundled Rate.  Thus, the Utilities were in the position of paying more for energy than they could charge their customers.  This resulted in </w:t>
      </w:r>
      <w:ins w:id="40" w:author="msmith2" w:date="2001-03-22T12:24:00Z">
        <w:r>
          <w:rPr/>
          <w:t>so called “</w:t>
        </w:r>
      </w:ins>
      <w:r>
        <w:rPr/>
        <w:t>negative CTCs</w:t>
      </w:r>
      <w:ins w:id="41" w:author="msmith2" w:date="2001-03-22T12:24:00Z">
        <w:r>
          <w:rPr/>
          <w:t>”</w:t>
        </w:r>
      </w:ins>
      <w:r>
        <w:rPr/>
        <w:t xml:space="preserve"> being credited to Utility customers.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23.</w:t>
        <w:tab/>
        <w:t>Similarly, during that period, the amount of the Cal PX credit owed to Enron under AB 1890 exceeded the Frozen Bundled Rate paid by Enron to the Utilities on the Universities' behalf.  Similarly, because Enron was also buying on the CalP</w:t>
      </w:r>
      <w:del w:id="42" w:author="msmith2" w:date="2001-03-22T12:24:00Z">
        <w:r>
          <w:rPr/>
          <w:delText>x</w:delText>
        </w:r>
      </w:del>
      <w:ins w:id="43" w:author="msmith2" w:date="2001-03-22T12:24:00Z">
        <w:r>
          <w:rPr/>
          <w:t>X</w:t>
        </w:r>
      </w:ins>
      <w:r>
        <w:rPr/>
        <w:t xml:space="preserve">, it was paying considerably more for the energy it needed to fulfill its Agreement.  For the first couple of months, SoCal Edison paid Enron for the appropriate PX Credits, i.e. it reimbursed Enron for the generation cost it avoided because Enron was paying for the power.  However, that soon stopped.  PG&amp;E never consistently paid Enron for the </w:t>
      </w:r>
      <w:ins w:id="44" w:author="msmith2" w:date="2001-03-22T12:24:00Z">
        <w:r>
          <w:rPr/>
          <w:t>“</w:t>
        </w:r>
      </w:ins>
      <w:r>
        <w:rPr/>
        <w:t>negative CTCs.</w:t>
      </w:r>
      <w:ins w:id="45" w:author="msmith2" w:date="2001-03-22T12:24:00Z">
        <w:r>
          <w:rPr/>
          <w:t>”</w:t>
        </w:r>
      </w:ins>
      <w:r>
        <w:rPr/>
        <w:t xml:space="preserve">  As a result, beginning in May 2000, Enron </w:t>
      </w:r>
      <w:del w:id="46" w:author="msmith2" w:date="2001-03-22T12:27:00Z">
        <w:r>
          <w:rPr/>
          <w:delText xml:space="preserve">began losing millions of dollars </w:delText>
        </w:r>
      </w:del>
      <w:ins w:id="47" w:author="msmith2" w:date="2001-03-22T12:27:00Z">
        <w:r>
          <w:rPr/>
          <w:t xml:space="preserve">became exposed significant energy procurement expenses </w:t>
        </w:r>
      </w:ins>
      <w:r>
        <w:rPr/>
        <w:t xml:space="preserve">because it was not being reimbursed via these </w:t>
      </w:r>
      <w:ins w:id="48" w:author="msmith2" w:date="2001-03-22T12:24:00Z">
        <w:r>
          <w:rPr/>
          <w:t>“</w:t>
        </w:r>
      </w:ins>
      <w:r>
        <w:rPr/>
        <w:t>negative CTCs</w:t>
      </w:r>
      <w:ins w:id="49" w:author="msmith2" w:date="2001-03-22T12:24:00Z">
        <w:r>
          <w:rPr/>
          <w:t>”</w:t>
        </w:r>
      </w:ins>
      <w:r>
        <w:rPr/>
        <w:t xml:space="preserve"> for the cost which it incurred purchasing energy on the CalPX.  To date Enron has not yet received payment of monies owed by the SCE and PG&amp;E.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del w:id="58" w:author="msmith2" w:date="2001-03-22T12:25:00Z"/>
        </w:rPr>
      </w:pPr>
      <w:r>
        <w:rPr/>
        <w:t>24.</w:t>
        <w:tab/>
        <w:t xml:space="preserve">Although the Utilities properly were crediting their own customers' bills with the </w:t>
      </w:r>
      <w:ins w:id="50" w:author="msmith2" w:date="2001-03-22T12:24:00Z">
        <w:r>
          <w:rPr/>
          <w:t>“</w:t>
        </w:r>
      </w:ins>
      <w:r>
        <w:rPr/>
        <w:t>negative CTC,</w:t>
      </w:r>
      <w:ins w:id="51" w:author="msmith2" w:date="2001-03-22T12:25:00Z">
        <w:r>
          <w:rPr/>
          <w:t>”</w:t>
        </w:r>
      </w:ins>
      <w:r>
        <w:rPr/>
        <w:t xml:space="preserve"> they were not paying the full PX Credit to Enron.  Enron has filed a claim with the California Public Utilities Commission regarding payment of these reimbursement PX Credits from the Utilities, as required under AB 1890.  As a result of the Utilities failure to pay these </w:t>
      </w:r>
      <w:ins w:id="52" w:author="msmith2" w:date="2001-03-22T12:25:00Z">
        <w:r>
          <w:rPr/>
          <w:t>“</w:t>
        </w:r>
      </w:ins>
      <w:r>
        <w:rPr/>
        <w:t>negative CTCs</w:t>
      </w:r>
      <w:ins w:id="53" w:author="msmith2" w:date="2001-03-22T12:25:00Z">
        <w:r>
          <w:rPr/>
          <w:t>”</w:t>
        </w:r>
      </w:ins>
      <w:r>
        <w:rPr/>
        <w:t xml:space="preserve"> to Enron, Enron has paid </w:t>
      </w:r>
      <w:del w:id="54" w:author="msmith2" w:date="2001-03-22T12:25:00Z">
        <w:r>
          <w:rPr/>
          <w:delText xml:space="preserve">hundreds of millions of dollars </w:delText>
        </w:r>
      </w:del>
      <w:ins w:id="55" w:author="msmith2" w:date="2001-03-22T12:25:00Z">
        <w:r>
          <w:rPr/>
          <w:t xml:space="preserve">significantly </w:t>
        </w:r>
      </w:ins>
      <w:r>
        <w:rPr/>
        <w:t xml:space="preserve">more for the energy for its direct access customers than it has been compensated by the utilities.  </w:t>
      </w:r>
      <w:del w:id="56" w:author="msmith2" w:date="2001-03-22T12:25:00Z">
        <w:r>
          <w:rPr/>
          <w:delText>A true and correct copy of Enron's filings with the California Public Utilities Commission are attached hereto as Exhibits B and C.</w:delText>
        </w:r>
      </w:del>
      <w:ins w:id="57" w:author="msmith2" w:date="2001-03-22T12:25:00Z">
        <w:r>
          <w:rPr/>
          <w:t>[can we get away with not attaching—we may be asking for an agreed to continuance of this case]</w:t>
        </w:r>
      </w:ins>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u w:val="single"/>
        </w:rPr>
        <w:t>By Returning the Universities to Utility Service Enron is Simply Mitigating Its Exposure to Losses Associated with Utility Non-</w:t>
      </w:r>
      <w:del w:id="59" w:author="msmith2" w:date="2001-03-22T12:26:00Z">
        <w:r>
          <w:rPr>
            <w:u w:val="single"/>
          </w:rPr>
          <w:delText>p</w:delText>
        </w:r>
      </w:del>
      <w:ins w:id="60" w:author="msmith2" w:date="2001-03-22T12:26:00Z">
        <w:r>
          <w:rPr>
            <w:u w:val="single"/>
          </w:rPr>
          <w:t>P</w:t>
        </w:r>
      </w:ins>
      <w:r>
        <w:rPr>
          <w:u w:val="single"/>
        </w:rPr>
        <w:t>ayment or Divergence Between the PX Credit Amount and Enron Cost of Procurement.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720" w:end="0"/>
        <w:rPr>
          <w:u w:val="single"/>
        </w:rPr>
      </w:pPr>
      <w:r>
        <w:rPr>
          <w:u w:val="single"/>
        </w:rPr>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 xml:space="preserve">25.  </w:t>
        <w:tab/>
        <w:t xml:space="preserve">As a result of the Utilities refusal to pay Enron the </w:t>
      </w:r>
      <w:ins w:id="61" w:author="msmith2" w:date="2001-03-22T12:26:00Z">
        <w:r>
          <w:rPr/>
          <w:t>“</w:t>
        </w:r>
      </w:ins>
      <w:r>
        <w:rPr/>
        <w:t>negative CTCs</w:t>
      </w:r>
      <w:ins w:id="62" w:author="msmith2" w:date="2001-03-22T12:26:00Z">
        <w:r>
          <w:rPr/>
          <w:t>”</w:t>
        </w:r>
      </w:ins>
      <w:r>
        <w:rPr/>
        <w:t xml:space="preserve"> </w:t>
      </w:r>
      <w:del w:id="63" w:author="msmith2" w:date="2001-03-22T12:26:00Z">
        <w:r>
          <w:rPr/>
          <w:delText xml:space="preserve">(i.e. the cost of the energy Enron was purchasing), </w:delText>
        </w:r>
      </w:del>
      <w:r>
        <w:rPr/>
        <w:t xml:space="preserve">and the closure of the Cal PX, Enron made the decision to cause the Utilities to serve directly the energy requirements of the Universities. </w:t>
      </w:r>
      <w:del w:id="64" w:author="msmith2" w:date="2001-03-22T12:26:00Z">
        <w:r>
          <w:rPr/>
          <w:delText xml:space="preserve"> It was a relatively easy decision to make.  </w:delText>
        </w:r>
      </w:del>
      <w:r>
        <w:rPr/>
        <w:t xml:space="preserve">As I noted above, the Frozen Bundled Rate will be frozen through the remainder of the Agreement.  As a result of the passage of Assembly Bill 1X the State of California began purchasing electricity directly.  Hence, by returning the Universities to Utility service, Enron would no longer be in the position of buying power at rates above the Frozen Bundled Rate while increasing the unpaid Accounts Receivable from SoCal Edison and PG&amp;E as a result of their continued non-payment of the PX Credit amount due Enron. Such action also allows Enron to be able to continue procuring energy at the same rate as the Utilities for the balance of the Transition Period.  On the other hand, the Universities would continue to receive power, the provision of which was now guaranteed by the State.  And, there would be no adverse economic impact on the Universities during the remaining term of the contract because Enron agreed to continue to provide electricity at price 5% lower than the Frozen Bundled Rate the Universities would pay the Utilities.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BodyText"/>
        <w:rPr/>
      </w:pPr>
      <w:r>
        <w:rPr/>
        <w:t>The Agreement Has Saved the Universities Millions of Dollars and Will Continue to Save the Universities Millions of Dollars</w:t>
      </w:r>
    </w:p>
    <w:p>
      <w:pPr>
        <w:pStyle w:val="BodyText"/>
        <w:rPr/>
      </w:pPr>
      <w:r>
        <w:rPr/>
      </w:r>
    </w:p>
    <w:p>
      <w:pPr>
        <w:pStyle w:val="BodyText"/>
        <w:rPr>
          <w:u w:val="none"/>
        </w:rPr>
      </w:pPr>
      <w:r>
        <w:rPr>
          <w:u w:val="none"/>
        </w:rPr>
        <w:tab/>
        <w:tab/>
        <w:t>26.</w:t>
        <w:tab/>
        <w:t xml:space="preserve">Over the first three years of this Agreement, the Universities have saved approximately $--- as a customer of Enron.  In addition, I have estimated that the Utilities will save over $40 million during the last year of the Agreement, assuming there is no change in the Frozen Bundled Rate during that period.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I declare under penalty of perjury of the laws of the United States of America that the foregoing is true and correct, and that the Declaration was executed this __th day of March 2001, at Houston, Texas.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clear" w:pos="720"/>
          <w:tab w:val="left" w:pos="4752" w:leader="none"/>
          <w:tab w:val="left" w:pos="5040" w:leader="none"/>
          <w:tab w:val="left" w:pos="5760" w:leader="none"/>
          <w:tab w:val="left" w:pos="6480" w:leader="none"/>
          <w:tab w:val="left" w:pos="7200" w:leader="none"/>
          <w:tab w:val="left" w:pos="7920" w:leader="none"/>
          <w:tab w:val="left" w:pos="8550" w:leader="none"/>
        </w:tabs>
        <w:spacing w:lineRule="exact" w:line="240"/>
        <w:ind w:firstLine="5040" w:end="0"/>
        <w:rPr>
          <w:u w:val="single"/>
        </w:rPr>
      </w:pPr>
      <w:r>
        <w:rPr>
          <w:u w:val="single"/>
        </w:rPr>
        <w:tab/>
        <w:tab/>
        <w:tab/>
        <w:tab/>
        <w:tab/>
      </w:r>
    </w:p>
    <w:p>
      <w:pPr>
        <w:pStyle w:val="Normal"/>
        <w:widowControl/>
        <w:tabs>
          <w:tab w:val="clear" w:pos="720"/>
          <w:tab w:val="left" w:pos="4752" w:leader="none"/>
          <w:tab w:val="left" w:pos="5040" w:leader="none"/>
          <w:tab w:val="center" w:pos="7020" w:leader="none"/>
        </w:tabs>
        <w:spacing w:lineRule="exact" w:line="240"/>
        <w:ind w:firstLine="5040" w:end="0"/>
        <w:rPr>
          <w:b/>
        </w:rPr>
      </w:pPr>
      <w:r>
        <w:rPr/>
        <w:tab/>
        <w:t>Dennis N. Benevides</w:t>
      </w:r>
    </w:p>
    <w:p>
      <w:pPr>
        <w:pStyle w:val="Normal"/>
        <w:widowControl/>
        <w:tabs>
          <w:tab w:val="clear" w:pos="720"/>
          <w:tab w:val="left" w:pos="4752" w:leader="none"/>
          <w:tab w:val="left" w:pos="5040" w:leader="none"/>
          <w:tab w:val="center" w:pos="7020" w:leader="none"/>
        </w:tabs>
        <w:spacing w:lineRule="exact" w:line="240"/>
        <w:rPr>
          <w:b/>
        </w:rPr>
      </w:pPr>
      <w:r>
        <w:rPr>
          <w:b/>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rPr>
        <w:sz w:val="19"/>
      </w:rPr>
      <w:t>DECLARATION OF DENNIS N. BENEVIDES</w:t>
    </w:r>
  </w:p>
  <w:p>
    <w:pPr>
      <w:pStyle w:val="Normal"/>
      <w:rPr>
        <w:sz w:val="19"/>
      </w:rPr>
    </w:pPr>
    <w:r>
      <w:rPr>
        <w:sz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5943600" cy="8686800"/>
              <wp:effectExtent l="0" t="0" r="0" b="0"/>
              <wp:wrapNone/>
              <wp:docPr id="1" name="Frame1"/>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21">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31">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41">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2001-03-22T12:03:00Z</dcterms:created>
  <dc:creator>msmith2</dc:creator>
  <dc:description/>
  <dc:language>en-CA</dc:language>
  <cp:lastModifiedBy>msmith2</cp:lastModifiedBy>
  <cp:lastPrinted>2001-03-21T11:15:00Z</cp:lastPrinted>
  <dcterms:modified xsi:type="dcterms:W3CDTF">2001-03-22T16:00:00Z</dcterms:modified>
  <cp:revision>7</cp:revision>
  <dc:subject/>
  <dc:title>QUINN EMANUEL URQUHART OLIVER &amp; HEDGES, LLP</dc:title>
</cp:coreProperties>
</file>