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Estimating Benefits of Electricity Trade Between California and its Neighbors</w:t>
      </w:r>
    </w:p>
    <w:p>
      <w:pPr>
        <w:pStyle w:val="Normal"/>
        <w:jc w:val="center"/>
        <w:rPr/>
      </w:pPr>
      <w:r>
        <w:rPr/>
      </w:r>
    </w:p>
    <w:p>
      <w:pPr>
        <w:pStyle w:val="BodyTextIndent"/>
        <w:rPr/>
      </w:pPr>
      <w:r>
        <w:rPr>
          <w:u w:val="single"/>
        </w:rPr>
        <w:t>Premise</w:t>
      </w:r>
      <w:r>
        <w:rPr/>
        <w:t xml:space="preserve">:       All portions of the Western systems benefit from </w:t>
      </w:r>
      <w:ins w:id="0" w:author="G. Alan Comnes" w:date="2001-03-18T21:26:00Z">
        <w:r>
          <w:rPr/>
          <w:t xml:space="preserve">open access on </w:t>
        </w:r>
      </w:ins>
      <w:r>
        <w:rPr/>
        <w:t>interconnection</w:t>
      </w:r>
      <w:ins w:id="1" w:author="G. Alan Comnes" w:date="2001-03-18T21:26:00Z">
        <w:r>
          <w:rPr/>
          <w:t xml:space="preserve">s between regions.  </w:t>
        </w:r>
      </w:ins>
      <w:del w:id="2" w:author="G. Alan Comnes" w:date="2001-03-18T21:26:00Z">
        <w:r>
          <w:rPr/>
          <w:delText xml:space="preserve"> by t</w:delText>
        </w:r>
      </w:del>
      <w:ins w:id="3" w:author="G. Alan Comnes" w:date="2001-03-18T21:26:00Z">
        <w:r>
          <w:rPr/>
          <w:t>T</w:t>
        </w:r>
      </w:ins>
      <w:r>
        <w:rPr/>
        <w:t>rade between the parties</w:t>
      </w:r>
      <w:del w:id="4" w:author="G. Alan Comnes" w:date="2001-03-18T21:27:00Z">
        <w:r>
          <w:rPr/>
          <w:delText>, which</w:delText>
        </w:r>
      </w:del>
      <w:r>
        <w:rPr/>
        <w:t xml:space="preserve"> reduces long-term capital investment, and short-term fuel costs in varying degrees.  </w:t>
      </w:r>
    </w:p>
    <w:p>
      <w:pPr>
        <w:pStyle w:val="BodyTextIndent"/>
        <w:rPr>
          <w:u w:val="single"/>
        </w:rPr>
      </w:pPr>
      <w:r>
        <w:rPr>
          <w:u w:val="single"/>
        </w:rPr>
      </w:r>
    </w:p>
    <w:p>
      <w:pPr>
        <w:pStyle w:val="BodyTextIndent"/>
        <w:rPr/>
      </w:pPr>
      <w:r>
        <w:rPr/>
        <w:tab/>
        <w:t>If trade were curtailed by California, the economic harm to the system can be approximated by the value of trade in recent years.</w:t>
      </w:r>
    </w:p>
    <w:p>
      <w:pPr>
        <w:pStyle w:val="BodyTextIndent"/>
        <w:rPr/>
      </w:pPr>
      <w:r>
        <w:rPr/>
      </w:r>
    </w:p>
    <w:p>
      <w:pPr>
        <w:pStyle w:val="BodyTextIndent"/>
        <w:rPr>
          <w:ins w:id="6" w:author="G. Alan Comnes" w:date="2001-03-18T21:27:00Z"/>
        </w:rPr>
      </w:pPr>
      <w:r>
        <w:rPr>
          <w:u w:val="single"/>
        </w:rPr>
        <w:t>Givens</w:t>
      </w:r>
      <w:r>
        <w:rPr/>
        <w:t>:</w:t>
        <w:tab/>
        <w:t>The state of California is a net importer of energy on an annual basis.  From the Northwest there are seasonal short-term transactions as well as some long term contracts (e.g. Colstrip).  From the Desert Southwest, there are long-term investments or contracts of parties in the state of California in plants in Arizona (e.g. Navajo, Palo Verde), New Mexico (e.g. Four Corners) and Nevada (e.g. Hoover, Mojave). [LADWP’s imports from Intermountain</w:t>
      </w:r>
      <w:del w:id="5" w:author="G. Alan Comnes" w:date="2001-03-18T21:27:00Z">
        <w:r>
          <w:rPr/>
          <w:delText>l</w:delText>
        </w:r>
      </w:del>
      <w:r>
        <w:rPr/>
        <w:t xml:space="preserve"> Power Project are ignored because the plant is electrically in LADWP’s control area.]</w:t>
      </w:r>
    </w:p>
    <w:p>
      <w:pPr>
        <w:pStyle w:val="BodyTextIndent"/>
        <w:rPr>
          <w:u w:val="single"/>
          <w:ins w:id="8" w:author="G. Alan Comnes" w:date="2001-03-18T21:27:00Z"/>
        </w:rPr>
      </w:pPr>
      <w:ins w:id="7" w:author="G. Alan Comnes" w:date="2001-03-18T21:27:00Z">
        <w:r>
          <w:rPr>
            <w:u w:val="single"/>
          </w:rPr>
        </w:r>
      </w:ins>
    </w:p>
    <w:p>
      <w:pPr>
        <w:pStyle w:val="BodyTextIndent"/>
        <w:rPr>
          <w:ins w:id="11" w:author="G. Alan Comnes" w:date="2001-03-18T21:27:00Z"/>
        </w:rPr>
      </w:pPr>
      <w:ins w:id="9" w:author="G. Alan Comnes" w:date="2001-03-18T21:27:00Z">
        <w:r>
          <w:rPr>
            <w:u w:val="single"/>
          </w:rPr>
          <w:t>Assumptions</w:t>
        </w:r>
      </w:ins>
      <w:ins w:id="10" w:author="G. Alan Comnes" w:date="2001-03-18T21:27:00Z">
        <w:r>
          <w:rPr/>
          <w:t>:</w:t>
        </w:r>
      </w:ins>
    </w:p>
    <w:p>
      <w:pPr>
        <w:pStyle w:val="BodyTextIndent"/>
        <w:rPr/>
      </w:pPr>
      <w:ins w:id="12" w:author="G. Alan Comnes" w:date="2001-03-18T21:27:00Z">
        <w:r>
          <w:rPr/>
          <w:tab/>
          <w:t>Benefits can be measured</w:t>
        </w:r>
      </w:ins>
      <w:r>
        <w:rPr/>
        <w:t xml:space="preserve"> using the MWhs that flow between to regions times an estimate of the cost savings associated with the trade.</w:t>
      </w:r>
    </w:p>
    <w:p>
      <w:pPr>
        <w:pStyle w:val="BodyTextIndent"/>
        <w:rPr/>
      </w:pPr>
      <w:r>
        <w:rPr/>
      </w:r>
    </w:p>
    <w:p>
      <w:pPr>
        <w:pStyle w:val="BodyTextIndent"/>
        <w:rPr/>
      </w:pPr>
      <w:r>
        <w:rPr/>
        <w:tab/>
        <w:t>The value of capacity can be measured as peak-period power flows times the levelized cost of a peaking resource.  This essentially assumes that capacity used in one region (CA) has value but that it was provided at zero cost from the source region.</w:t>
      </w:r>
    </w:p>
    <w:p>
      <w:pPr>
        <w:pStyle w:val="Normal"/>
        <w:ind w:hanging="1440" w:start="1440" w:end="0"/>
        <w:rPr/>
      </w:pPr>
      <w:r>
        <w:rPr/>
      </w:r>
    </w:p>
    <w:p>
      <w:pPr>
        <w:pStyle w:val="Normal"/>
        <w:ind w:hanging="1440" w:start="1440" w:end="0"/>
        <w:rPr>
          <w:u w:val="single"/>
        </w:rPr>
      </w:pPr>
      <w:r>
        <w:rPr>
          <w:u w:val="single"/>
        </w:rPr>
        <w:t>Benefit</w:t>
      </w:r>
    </w:p>
    <w:p>
      <w:pPr>
        <w:pStyle w:val="Normal"/>
        <w:ind w:hanging="1440" w:start="1440" w:end="0"/>
        <w:rPr/>
      </w:pPr>
      <w:r>
        <w:rPr>
          <w:u w:val="single"/>
        </w:rPr>
        <w:t>Estimate</w:t>
      </w:r>
      <w:r>
        <w:rPr/>
        <w:t>:</w:t>
        <w:tab/>
        <w:t>Use the net interchange between NW and CA and between SW and CA to estimate gains by NW, SW and CA respectively as follows (using public data for a recent 2-3 year period):</w:t>
      </w:r>
    </w:p>
    <w:p>
      <w:pPr>
        <w:pStyle w:val="Normal"/>
        <w:ind w:hanging="1440" w:start="1440" w:end="0"/>
        <w:rPr/>
      </w:pPr>
      <w:r>
        <w:rPr/>
      </w:r>
    </w:p>
    <w:p>
      <w:pPr>
        <w:pStyle w:val="Normal"/>
        <w:numPr>
          <w:ilvl w:val="0"/>
          <w:numId w:val="2"/>
        </w:numPr>
        <w:tabs>
          <w:tab w:val="clear" w:pos="720"/>
          <w:tab w:val="left" w:pos="1800" w:leader="none"/>
        </w:tabs>
        <w:ind w:hanging="360" w:start="1800" w:end="0"/>
        <w:rPr/>
      </w:pPr>
      <w:r>
        <w:rPr/>
        <w:t>Energy Benefits between the  Northwest and California</w:t>
      </w:r>
    </w:p>
    <w:p>
      <w:pPr>
        <w:pStyle w:val="Normal"/>
        <w:numPr>
          <w:ilvl w:val="1"/>
          <w:numId w:val="2"/>
        </w:numPr>
        <w:rPr/>
      </w:pPr>
      <w:r>
        <w:rPr/>
        <w:t>Measure hourly net interchange on the PACI and PDCI for Calculate net import to CA from NW</w:t>
      </w:r>
    </w:p>
    <w:p>
      <w:pPr>
        <w:pStyle w:val="Normal"/>
        <w:numPr>
          <w:ilvl w:val="1"/>
          <w:numId w:val="2"/>
        </w:numPr>
        <w:rPr/>
      </w:pPr>
      <w:r>
        <w:rPr/>
        <w:t>Assume that the incremental cost of power in California is the product of 12,000 Btu/kWh heat rate &amp; CA gas price.  If flows from year 2000 are used also add a NOx emission credit proxy of $xx/ton</w:t>
      </w:r>
    </w:p>
    <w:p>
      <w:pPr>
        <w:pStyle w:val="Normal"/>
        <w:numPr>
          <w:ilvl w:val="1"/>
          <w:numId w:val="2"/>
        </w:numPr>
        <w:rPr/>
      </w:pPr>
      <w:r>
        <w:rPr/>
        <w:t xml:space="preserve">Assume that the incremental cost of power in NW is the product of 8,000 Btu/kWh heat rate &amp; NW gas price. </w:t>
      </w:r>
    </w:p>
    <w:p>
      <w:pPr>
        <w:pStyle w:val="Normal"/>
        <w:numPr>
          <w:ilvl w:val="1"/>
          <w:numId w:val="2"/>
        </w:numPr>
        <w:rPr/>
      </w:pPr>
      <w:r>
        <w:rPr/>
        <w:t>Gain from trade is equal to power flow x (Cost</w:t>
      </w:r>
      <w:r>
        <w:rPr>
          <w:vertAlign w:val="subscript"/>
        </w:rPr>
        <w:t>ca</w:t>
      </w:r>
      <w:r>
        <w:rPr/>
        <w:t xml:space="preserve"> – Cost</w:t>
      </w:r>
      <w:r>
        <w:rPr>
          <w:vertAlign w:val="subscript"/>
        </w:rPr>
        <w:t>nw</w:t>
      </w:r>
      <w:r>
        <w:rPr/>
        <w:t>).</w:t>
      </w:r>
    </w:p>
    <w:p>
      <w:pPr>
        <w:pStyle w:val="Normal"/>
        <w:numPr>
          <w:ilvl w:val="0"/>
          <w:numId w:val="2"/>
        </w:numPr>
        <w:tabs>
          <w:tab w:val="clear" w:pos="720"/>
          <w:tab w:val="left" w:pos="1800" w:leader="none"/>
        </w:tabs>
        <w:ind w:hanging="360" w:start="1800" w:end="0"/>
        <w:rPr/>
      </w:pPr>
      <w:r>
        <w:rPr/>
        <w:t>Energy Benefits between the  Southwest and California</w:t>
      </w:r>
    </w:p>
    <w:p>
      <w:pPr>
        <w:pStyle w:val="Normal"/>
        <w:numPr>
          <w:ilvl w:val="1"/>
          <w:numId w:val="2"/>
        </w:numPr>
        <w:rPr/>
      </w:pPr>
      <w:r>
        <w:rPr/>
        <w:t>Measure net interchange on the West of River (WOR) interface as a proxy for  net import to CA from SW</w:t>
      </w:r>
    </w:p>
    <w:p>
      <w:pPr>
        <w:pStyle w:val="Normal"/>
        <w:numPr>
          <w:ilvl w:val="2"/>
          <w:numId w:val="2"/>
        </w:numPr>
        <w:rPr/>
      </w:pPr>
      <w:r>
        <w:rPr/>
        <w:t>Because WOR flow includes resources fully or partially owned by California utilities (Four Corners, Navajo, Palo Verde, Hoover, etc) net such resources from flows (Flow incremental of owned resources  represented trade resulting  to open access)</w:t>
      </w:r>
    </w:p>
    <w:p>
      <w:pPr>
        <w:pStyle w:val="Normal"/>
        <w:numPr>
          <w:ilvl w:val="1"/>
          <w:numId w:val="2"/>
        </w:numPr>
        <w:rPr/>
      </w:pPr>
      <w:r>
        <w:rPr/>
        <w:t>Assume that the incremental cost of power in California is the product of 12,000 Btu/kWh heat rate &amp; CA gas price.  If flows from year 2000 are used also add a NOx emission credit proxy of $xx/ton</w:t>
      </w:r>
    </w:p>
    <w:p>
      <w:pPr>
        <w:pStyle w:val="Normal"/>
        <w:numPr>
          <w:ilvl w:val="1"/>
          <w:numId w:val="2"/>
        </w:numPr>
        <w:rPr/>
      </w:pPr>
      <w:r>
        <w:rPr/>
        <w:t xml:space="preserve">Assume that the incremental cost of power in SW is the product of 7,000 Btu/kWh heat rate x AZ gas price. </w:t>
      </w:r>
    </w:p>
    <w:p>
      <w:pPr>
        <w:pStyle w:val="Normal"/>
        <w:numPr>
          <w:ilvl w:val="1"/>
          <w:numId w:val="2"/>
        </w:numPr>
        <w:rPr/>
      </w:pPr>
      <w:r>
        <w:rPr/>
        <w:t>Gain from trade is equal to power flow x (Cost</w:t>
      </w:r>
      <w:r>
        <w:rPr>
          <w:vertAlign w:val="subscript"/>
        </w:rPr>
        <w:t>ca</w:t>
      </w:r>
      <w:r>
        <w:rPr/>
        <w:t xml:space="preserve"> – Cost</w:t>
      </w:r>
      <w:r>
        <w:rPr>
          <w:vertAlign w:val="subscript"/>
        </w:rPr>
        <w:t>Sw</w:t>
      </w:r>
      <w:r>
        <w:rPr/>
        <w:t>).</w:t>
      </w:r>
    </w:p>
    <w:p>
      <w:pPr>
        <w:pStyle w:val="Normal"/>
        <w:numPr>
          <w:ilvl w:val="0"/>
          <w:numId w:val="2"/>
        </w:numPr>
        <w:rPr/>
      </w:pPr>
      <w:r>
        <w:rPr/>
        <w:t>Capacity Benefit</w:t>
      </w:r>
    </w:p>
    <w:p>
      <w:pPr>
        <w:pStyle w:val="Normal"/>
        <w:numPr>
          <w:ilvl w:val="1"/>
          <w:numId w:val="2"/>
        </w:numPr>
        <w:rPr/>
      </w:pPr>
      <w:r>
        <w:rPr/>
        <w:t>Measure net flow on-peak (6x16), averaged over a month on both the CA-SW and CA-NW interface</w:t>
      </w:r>
    </w:p>
    <w:p>
      <w:pPr>
        <w:pStyle w:val="Normal"/>
        <w:numPr>
          <w:ilvl w:val="1"/>
          <w:numId w:val="2"/>
        </w:numPr>
        <w:rPr/>
      </w:pPr>
      <w:r>
        <w:rPr/>
        <w:t>Calculate installed capacity savings as average monthly on-peak capacity times the monthly cost of new gas peaking plant.</w:t>
      </w:r>
    </w:p>
    <w:p>
      <w:pPr>
        <w:pStyle w:val="Normal"/>
        <w:rPr/>
      </w:pPr>
      <w:r>
        <w:rPr/>
      </w:r>
    </w:p>
    <w:p>
      <w:pPr>
        <w:pStyle w:val="Heading1"/>
        <w:ind w:hanging="0" w:start="0"/>
        <w:rPr/>
      </w:pPr>
      <w:r>
        <w:rPr/>
        <w:t>Refinements</w:t>
      </w:r>
    </w:p>
    <w:p>
      <w:pPr>
        <w:pStyle w:val="Normal"/>
        <w:numPr>
          <w:ilvl w:val="0"/>
          <w:numId w:val="4"/>
        </w:numPr>
        <w:tabs>
          <w:tab w:val="clear" w:pos="720"/>
          <w:tab w:val="left" w:pos="1080" w:leader="none"/>
        </w:tabs>
        <w:ind w:hanging="360" w:start="1080" w:end="0"/>
        <w:rPr/>
      </w:pPr>
      <w:r>
        <w:rPr/>
        <w:t>Heat rate in NW could be varied to reflect the hydro system conditions in the year examined.  I .e., if hydropower was up in a particular year, use a lower heat rate.</w:t>
      </w:r>
    </w:p>
    <w:p>
      <w:pPr>
        <w:pStyle w:val="Normal"/>
        <w:numPr>
          <w:ilvl w:val="0"/>
          <w:numId w:val="4"/>
        </w:numPr>
        <w:tabs>
          <w:tab w:val="clear" w:pos="720"/>
          <w:tab w:val="left" w:pos="1080" w:leader="none"/>
        </w:tabs>
        <w:ind w:hanging="360" w:start="1080" w:end="0"/>
        <w:rPr/>
      </w:pPr>
      <w:r>
        <w:rPr/>
        <w:t>Instead of measuring benefits using incremental cost, it is also possible to measure benefits as the price difference (basis spread) between two points and the MWh that flowed.</w:t>
      </w:r>
    </w:p>
    <w:p>
      <w:pPr>
        <w:pStyle w:val="Normal"/>
        <w:rPr/>
      </w:pPr>
      <w:r>
        <w:rPr/>
      </w:r>
    </w:p>
    <w:p>
      <w:pPr>
        <w:pStyle w:val="Heading1"/>
        <w:ind w:hanging="0" w:start="0"/>
        <w:rPr/>
      </w:pPr>
      <w:r>
        <w:rPr/>
        <w:t>Data Requirements</w:t>
      </w:r>
    </w:p>
    <w:p>
      <w:pPr>
        <w:pStyle w:val="Normal"/>
        <w:ind w:start="720" w:end="0"/>
        <w:rPr/>
      </w:pPr>
      <w:r>
        <w:rPr/>
        <w:t>For the last 36 months for as recent a period as possible.</w:t>
      </w:r>
    </w:p>
    <w:p>
      <w:pPr>
        <w:pStyle w:val="Normal"/>
        <w:numPr>
          <w:ilvl w:val="2"/>
          <w:numId w:val="3"/>
        </w:numPr>
        <w:rPr/>
      </w:pPr>
      <w:r>
        <w:rPr/>
        <w:t xml:space="preserve">Hourly flows on </w:t>
      </w:r>
    </w:p>
    <w:p>
      <w:pPr>
        <w:pStyle w:val="Normal"/>
        <w:numPr>
          <w:ilvl w:val="3"/>
          <w:numId w:val="3"/>
        </w:numPr>
        <w:rPr/>
      </w:pPr>
      <w:r>
        <w:rPr/>
        <w:t>PACI</w:t>
      </w:r>
    </w:p>
    <w:p>
      <w:pPr>
        <w:pStyle w:val="Normal"/>
        <w:numPr>
          <w:ilvl w:val="3"/>
          <w:numId w:val="3"/>
        </w:numPr>
        <w:rPr/>
      </w:pPr>
      <w:r>
        <w:rPr/>
        <w:t>PDCI</w:t>
      </w:r>
    </w:p>
    <w:p>
      <w:pPr>
        <w:pStyle w:val="Normal"/>
        <w:numPr>
          <w:ilvl w:val="3"/>
          <w:numId w:val="3"/>
        </w:numPr>
        <w:rPr/>
      </w:pPr>
      <w:r>
        <w:rPr/>
        <w:t>WOR</w:t>
      </w:r>
    </w:p>
    <w:p>
      <w:pPr>
        <w:pStyle w:val="Normal"/>
        <w:numPr>
          <w:ilvl w:val="2"/>
          <w:numId w:val="3"/>
        </w:numPr>
        <w:rPr/>
      </w:pPr>
      <w:r>
        <w:rPr/>
        <w:t>Monthly or daily gas prices at San Juan, Topock, PG&amp;E City Gate and Sumas (or other NW price point)</w:t>
      </w:r>
    </w:p>
    <w:p>
      <w:pPr>
        <w:pStyle w:val="Normal"/>
        <w:numPr>
          <w:ilvl w:val="2"/>
          <w:numId w:val="3"/>
        </w:numPr>
        <w:rPr/>
      </w:pPr>
      <w:r>
        <w:rPr/>
        <w:t>For alternative measurement method using prices: daily Dow Jones index values both peak and off-peak for: NP15, mid-C, and Palo Verde.</w:t>
      </w:r>
    </w:p>
    <w:p>
      <w:pPr>
        <w:pStyle w:val="Normal"/>
        <w:numPr>
          <w:ilvl w:val="2"/>
          <w:numId w:val="3"/>
        </w:numPr>
        <w:rPr/>
      </w:pPr>
      <w:r>
        <w:rPr/>
        <w:t>EIA or FERC Form 1 for output from CA-utility-owned resources.</w:t>
      </w:r>
    </w:p>
    <w:p>
      <w:pPr>
        <w:pStyle w:val="Normal"/>
        <w:ind w:firstLine="360" w:start="1800" w:end="0"/>
        <w:rPr/>
      </w:pPr>
      <w:r>
        <w:rPr/>
      </w:r>
    </w:p>
    <w:sectPr>
      <w:headerReference w:type="default" r:id="rId2"/>
      <w:footerReference w:type="default" r:id="rId3"/>
      <w:type w:val="nextPage"/>
      <w:pgSz w:w="12240" w:h="15840"/>
      <w:pgMar w:left="180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43.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S.Walton</w:t>
    </w:r>
    <w:ins w:id="13" w:author="G. Alan Comnes" w:date="2001-03-18T21:25:00Z">
      <w:r>
        <w:rPr>
          <w:sz w:val="20"/>
        </w:rPr>
        <w:t xml:space="preserve"> G. A. Comnes</w:t>
      </w:r>
    </w:ins>
    <w:r>
      <w:rPr>
        <w:sz w:val="20"/>
      </w:rPr>
      <w:t>/</w:t>
    </w:r>
    <w:ins w:id="14" w:author="G. Alan Comnes" w:date="2001-03-18T21:26:00Z">
      <w:r>
        <w:rPr>
          <w:sz w:val="20"/>
        </w:rPr>
        <w:t>19</w:t>
      </w:r>
    </w:ins>
    <w:del w:id="15" w:author="G. Alan Comnes" w:date="2001-03-18T21:26:00Z">
      <w:r>
        <w:rPr>
          <w:sz w:val="20"/>
        </w:rPr>
        <w:delText>7</w:delText>
      </w:r>
    </w:del>
    <w:r>
      <w:rPr>
        <w:sz w:val="20"/>
      </w:rPr>
      <w:t>Mar01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44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2001-03-07T15:15:00Z</dcterms:created>
  <dc:creator>swalto2</dc:creator>
  <dc:description/>
  <dc:language>en-CA</dc:language>
  <cp:lastModifiedBy>G. Alan Comnes</cp:lastModifiedBy>
  <cp:lastPrinted>2001-03-07T11:23:00Z</cp:lastPrinted>
  <dcterms:modified xsi:type="dcterms:W3CDTF">2001-03-19T03:36:00Z</dcterms:modified>
  <cp:revision>8</cp:revision>
  <dc:subject/>
  <dc:title>Estimating Interconnection Benefits</dc:title>
</cp:coreProperties>
</file>