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ind w:hanging="0" w:start="0" w:end="0"/>
        <w:rPr>
          <w:strike/>
          <w:u w:val="none"/>
          <w:ins w:id="1" w:author="Karl Wiemer" w:date="2001-05-31T16:11:00Z"/>
        </w:rPr>
      </w:pPr>
      <w:ins w:id="0" w:author="Karl Wiemer" w:date="2001-05-31T16:11:00Z">
        <w:r>
          <w:rPr>
            <w:strike/>
            <w:u w:val="none"/>
          </w:rPr>
        </w:r>
      </w:ins>
    </w:p>
    <w:p>
      <w:pPr>
        <w:pStyle w:val="Heading2"/>
        <w:widowControl/>
        <w:rPr>
          <w:vanish/>
        </w:rPr>
      </w:pPr>
      <w:r>
        <w:rPr>
          <w:strike/>
          <w:u w:val="none"/>
        </w:rPr>
        <w:t>30.12</w:t>
      </w:r>
      <w:r>
        <w:rPr>
          <w:u w:val="none"/>
        </w:rPr>
        <w:t xml:space="preserve"> </w:t>
      </w:r>
      <w:r>
        <w:rPr>
          <w:u w:val="double"/>
        </w:rPr>
        <w:t>28.12</w:t>
      </w:r>
      <w:r>
        <w:rPr>
          <w:u w:val="none"/>
        </w:rPr>
        <w:tab/>
      </w:r>
      <w:r>
        <w:rPr/>
        <w:t>Miscellaneous Representations and Warranties</w:t>
      </w:r>
      <w:commentRangeStart w:id="0"/>
      <w:r>
        <w:rPr>
          <w:vanish/>
          <w:color w:val="FF0000"/>
        </w:rPr>
        <w:t>»</w:t>
      </w:r>
      <w:commentRangeEnd w:id="0"/>
      <w:r>
        <w:commentReference w:id="0"/>
      </w:r>
      <w:r>
        <w:rPr>
          <w:vanish w:val="false"/>
        </w:rPr>
      </w:r>
    </w:p>
    <w:p>
      <w:pPr>
        <w:pStyle w:val="Para2"/>
        <w:widowControl/>
        <w:rPr>
          <w:color w:val="0000FF"/>
        </w:rPr>
      </w:pPr>
      <w:r>
        <w:rPr/>
        <w:t xml:space="preserve">.  The parties represent and warrant to each other that as of the date of this Agreement: </w:t>
      </w:r>
    </w:p>
    <w:p>
      <w:pPr>
        <w:pStyle w:val="Heading5"/>
        <w:widowControl/>
        <w:rPr/>
      </w:pPr>
      <w:r>
        <w:rPr/>
        <w:t>(a)</w:t>
        <w:tab/>
        <w:t xml:space="preserve">the party is duly incorporated, organized, existing and in good standing under the laws of New York; (in the case of Seller) or </w:t>
      </w:r>
      <w:r>
        <w:rPr>
          <w:b/>
          <w:bCs/>
        </w:rPr>
        <w:t>[__________]</w:t>
      </w:r>
      <w:r>
        <w:rPr/>
        <w:t xml:space="preserve"> (in the case of Purchaser); the party  possesses all requisite power and authority to enter into and perform this Agreement, to carry out the transactions contemplated herein, </w:t>
      </w:r>
      <w:ins w:id="2" w:author="Karl Wiemer" w:date="2001-05-31T16:00:00Z">
        <w:r>
          <w:rPr/>
          <w:t>[</w:t>
        </w:r>
      </w:ins>
      <w:r>
        <w:rPr/>
        <w:t>and to conduct business in each of the locations where any portion of the Scope of Work is to be performed</w:t>
      </w:r>
      <w:ins w:id="3" w:author="Karl Wiemer" w:date="2001-05-31T16:01:00Z">
        <w:r>
          <w:rPr/>
          <w:t xml:space="preserve">][WE REALLY HAVE NO IDEA IF THIS IS TRUE, NOT KNOWING WHAT THE SCOPE OF WORK IS UNDER THIS AGREEMENT.  FURTHERMORE, IT IS UNLIKELY THAT THE PURCHASER NEEDS TO BE QUALIFIED IN EACH OF THESE JURISDICTIONS, THAT’S MORE OF AN ISSUE FOR THE SELLER WHO IS ACTUALLY PERFORMING THE WORK. THE SELLER SHOULD ONLY BE CONCERNED ABOUT THE JURISDICTIONS GERMANE TO PURCHASER’S PERFORMANCE OF ITS OBLIGATIONS UNDER THIS CONTRACT.] </w:t>
        </w:r>
      </w:ins>
      <w:r>
        <w:rPr/>
        <w:t>; and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r>
      <w:ins w:id="4" w:author="Karl Wiemer" w:date="2001-05-31T16:03:00Z">
        <w:r>
          <w:rPr/>
          <w:t xml:space="preserve">[I USUALLY DON’T LIKE TO GIVE THESE, AS IT IS A LEGAL CONCLUSION, BUT AM NOT CONCERNED ENOUGH TO MAKE AN ISSUE OUT OF IT.] </w:t>
        </w:r>
      </w:ins>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widowControl/>
        <w:rPr/>
      </w:pPr>
      <w:r>
        <w:rPr/>
        <w:t>(c)</w:t>
        <w:tab/>
      </w:r>
      <w:ins w:id="5" w:author="Karl Wiemer" w:date="2001-05-31T16:04:00Z">
        <w:r>
          <w:rPr/>
          <w:t>[SHOULD BE QUALIFIED BY THE ACTUAL KNOWLEDGE OF THE PARTY.]</w:t>
        </w:r>
      </w:ins>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widowControl/>
        <w:rPr/>
      </w:pPr>
      <w:r>
        <w:rPr/>
        <w:t>(d)</w:t>
        <w:tab/>
      </w:r>
      <w:ins w:id="6" w:author="Karl Wiemer" w:date="2001-05-31T16:05:00Z">
        <w:r>
          <w:rPr/>
          <w:t xml:space="preserve">[SELLER HAS NO BUSINESS ASKING THIS REP FROM THE PURCHASER.  COMPLETELY ILLOGICAL.] </w:t>
        </w:r>
      </w:ins>
      <w:r>
        <w:rPr/>
        <w:t>Equipment of the same type and model number which is sold by Seller or its Affiliates to other clients is of the same manufacturing technology, includes the same principal components and has not demonstrated trends of failure; and</w:t>
      </w:r>
    </w:p>
    <w:p>
      <w:pPr>
        <w:pStyle w:val="Heading5"/>
        <w:widowControl/>
        <w:rPr/>
      </w:pPr>
      <w:r>
        <w:rPr/>
        <w:t>(e)</w:t>
        <w:tab/>
      </w:r>
      <w:bookmarkStart w:id="0" w:name="DocXparanum"/>
      <w:bookmarkEnd w:id="0"/>
      <w:ins w:id="7" w:author="Karl Wiemer" w:date="2001-05-31T16:05:00Z">
        <w:r>
          <w:rPr/>
          <w:t>[THIS WHOLE THING NEEDS A MATERIALITY QUALIFIER THAT GOES TO THE PARTY’S ABILITY TO PERFORM ITS OBLIGATIONS UNDER THIS CONTRACT.  SELLER SHOULD NOT CARE WHETHER A DEFAULT DESTROYS THE PURCHASER IF THE PURCHASER IS STILL ABLE TO PERFORM.  THIS IS JUST TOO SWEEPING</w:t>
        </w:r>
      </w:ins>
      <w:ins w:id="8" w:author="Karl Wiemer" w:date="2001-05-31T16:07:00Z">
        <w:r>
          <w:rPr/>
          <w:t xml:space="preserve">.]  </w:t>
        </w:r>
      </w:ins>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w:t>
      </w:r>
      <w:ins w:id="9" w:author="Karl Wiemer" w:date="2001-05-31T16:08:00Z">
        <w:r>
          <w:rPr/>
          <w:t xml:space="preserve">, except for any </w:t>
        </w:r>
      </w:ins>
      <w:del w:id="10" w:author="Karl Wiemer" w:date="2001-05-31T16:08:00Z">
        <w:r>
          <w:rPr/>
          <w:delText xml:space="preserve"> if </w:delText>
        </w:r>
      </w:del>
      <w:r>
        <w:rPr/>
        <w:t xml:space="preserve">such breach, default or violation </w:t>
      </w:r>
      <w:del w:id="11" w:author="Karl Wiemer" w:date="2001-05-31T16:07:00Z">
        <w:r>
          <w:rPr/>
          <w:delText xml:space="preserve">may </w:delText>
        </w:r>
      </w:del>
      <w:ins w:id="12" w:author="Karl Wiemer" w:date="2001-05-31T16:07:00Z">
        <w:r>
          <w:rPr/>
          <w:t xml:space="preserve">that would not </w:t>
        </w:r>
      </w:ins>
      <w:ins w:id="13" w:author="Karl Wiemer" w:date="2001-05-31T16:10:00Z">
        <w:r>
          <w:rPr/>
          <w:t xml:space="preserve">be </w:t>
        </w:r>
      </w:ins>
      <w:ins w:id="14" w:author="Karl Wiemer" w:date="2001-05-31T16:07:00Z">
        <w:r>
          <w:rPr/>
          <w:t>reasonably</w:t>
        </w:r>
      </w:ins>
      <w:ins w:id="15" w:author="Karl Wiemer" w:date="2001-05-31T16:10:00Z">
        <w:r>
          <w:rPr/>
          <w:t xml:space="preserve"> likely to</w:t>
        </w:r>
      </w:ins>
      <w:ins w:id="16" w:author="Karl Wiemer" w:date="2001-05-31T16:07:00Z">
        <w:r>
          <w:rPr/>
          <w:t xml:space="preserve"> </w:t>
        </w:r>
      </w:ins>
      <w:r>
        <w:rPr/>
        <w:t xml:space="preserve">result in a material adverse effect on the </w:t>
      </w:r>
      <w:del w:id="17" w:author="Karl Wiemer" w:date="2001-05-31T16:07:00Z">
        <w:r>
          <w:rPr/>
          <w:delText>business or financial condition of the party</w:delText>
        </w:r>
      </w:del>
      <w:ins w:id="18" w:author="Karl Wiemer" w:date="2001-05-31T16:07:00Z">
        <w:r>
          <w:rPr/>
          <w:t>party’s ability to perform its obligations hereunder</w:t>
        </w:r>
      </w:ins>
      <w:r>
        <w:rPr/>
        <w:t>; and the execution and delivery of this Agreement and the performance of its obligations hereunder will not constitute or result in any such breach, default or violation.</w:t>
      </w:r>
    </w:p>
    <w:p>
      <w:pPr>
        <w:pStyle w:val="BodyText"/>
        <w:widowControl/>
        <w:rPr/>
      </w:pPr>
      <w:r>
        <w:rPr/>
        <w:t>[THE REMAINDER OF THIS PAGE IS INTENTIONALLY LEFT BLANK]</w:t>
      </w:r>
      <w:r>
        <w:br w:type="page"/>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9" w:author="Karl Wiemer" w:date="2001-05-31T16:11:00Z">
      <w:del w:id="20" w:author="A&amp;K" w:date="2001-06-05T08:05:00Z">
        <w:r>
          <w:rPr>
            <w:rStyle w:val="zzmpTrailerItem"/>
          </w:rPr>
          <w:delText>D:\iecache\Temporary Internet Files\OLKD\worldhungere-nextreps1.doc</w:delText>
        </w:r>
      </w:del>
    </w:ins>
    <w:del w:id="21" w:author="A&amp;K" w:date="2001-06-05T08:05:00Z">
      <w:r>
        <w:rPr/>
        <w:delText xml:space="preserve"> </w:delText>
      </w:r>
    </w:del>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1" w:name="bkFooterDocID"/>
                          <w:bookmarkStart w:id="2" w:name="bkEndId"/>
                          <w:bookmarkEnd w:id="1"/>
                          <w:bookmarkEnd w:id="2"/>
                          <w:ins w:id="22" w:author="A&amp;K" w:date="2001-06-05T08:05: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WAS:87314.1 </w:t>
                            </w:r>
                            <w:r>
                              <w:rPr>
                                <w:rStyle w:val="DocID"/>
                                <w:sz w:val="16"/>
                              </w:rPr>
                              <w:fldChar w:fldCharType="end"/>
                            </w:r>
                          </w:ins>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Start w:id="4" w:name="bkEndId"/>
                    <w:bookmarkEnd w:id="3"/>
                    <w:bookmarkEnd w:id="4"/>
                    <w:ins w:id="23" w:author="A&amp;K" w:date="2001-06-05T08:05:00Z">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WAS:87314.1 </w:t>
                      </w:r>
                      <w:r>
                        <w:rPr>
                          <w:rStyle w:val="DocID"/>
                          <w:sz w:val="16"/>
                        </w:rPr>
                        <w:fldChar w:fldCharType="end"/>
                      </w:r>
                    </w:ins>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FixedDOC_ID" w:val="D:\iecache\Temporary Internet Files\OLKD\worldhungere-nextreps1.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widowControl w:val="false"/>
      <w:numPr>
        <w:ilvl w:val="1"/>
        <w:numId w:val="1"/>
      </w:numPr>
      <w:tabs>
        <w:tab w:val="left" w:pos="720" w:leader="none"/>
      </w:tabs>
      <w:autoSpaceDE w:val="false"/>
      <w:spacing w:before="0" w:after="240"/>
      <w:ind w:hanging="720" w:start="720" w:end="0"/>
      <w:jc w:val="both"/>
      <w:outlineLvl w:val="1"/>
    </w:pPr>
    <w:rPr>
      <w:sz w:val="20"/>
      <w:u w:val="single"/>
    </w:rPr>
  </w:style>
  <w:style w:type="paragraph" w:styleId="Heading5">
    <w:name w:val="heading 5"/>
    <w:basedOn w:val="Normal"/>
    <w:next w:val="BodyText"/>
    <w:qFormat/>
    <w:pPr>
      <w:widowControl w:val="false"/>
      <w:numPr>
        <w:ilvl w:val="4"/>
        <w:numId w:val="1"/>
      </w:numPr>
      <w:tabs>
        <w:tab w:val="clear" w:pos="720"/>
        <w:tab w:val="left" w:pos="1440" w:leader="none"/>
      </w:tabs>
      <w:autoSpaceDE w:val="false"/>
      <w:spacing w:before="0" w:after="240"/>
      <w:ind w:hanging="720" w:start="1440" w:end="0"/>
      <w:jc w:val="both"/>
      <w:outlineLvl w:val="4"/>
    </w:pPr>
    <w:rPr>
      <w:sz w:val="20"/>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zzmpTrailerItem">
    <w:name w:val="zzmpTrailerItem"/>
    <w:basedOn w:val="DefaultParagraphFont"/>
    <w:qFormat/>
    <w:rPr>
      <w:strike/>
      <w:sz w:val="16"/>
      <w:u w:val="none"/>
      <w:effect w:val="blinkBackground"/>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widowControl w:val="false"/>
      <w:autoSpaceDE w:val="false"/>
      <w:spacing w:before="0" w:after="12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widowControl w:val="false"/>
      <w:autoSpaceDE w:val="false"/>
    </w:pPr>
    <w:rPr>
      <w:sz w:val="20"/>
      <w:szCs w:val="20"/>
    </w:rPr>
  </w:style>
  <w:style w:type="paragraph" w:styleId="Para2">
    <w:name w:val="Para2"/>
    <w:basedOn w:val="Normal"/>
    <w:next w:val="Heading2"/>
    <w:qFormat/>
    <w:pPr>
      <w:widowControl w:val="false"/>
      <w:autoSpaceDE w:val="false"/>
      <w:spacing w:before="0" w:after="2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2001-06-05T09:35:00Z</dcterms:created>
  <dc:creator>Rose Engeldorf</dc:creator>
  <dc:description/>
  <dc:language>en-CA</dc:language>
  <cp:lastModifiedBy>A&amp;K</cp:lastModifiedBy>
  <cp:lastPrinted>2001-06-05T08:05:00Z</cp:lastPrinted>
  <dcterms:modified xsi:type="dcterms:W3CDTF">2001-06-05T09:35:00Z</dcterms:modified>
  <cp:revision>2</cp:revision>
  <dc:subject/>
  <dc:title>30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WAS:87314.1 </vt:lpwstr>
  </property>
</Properties>
</file>