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Bandwidth Contracts</w:t>
      </w:r>
    </w:p>
    <w:p>
      <w:pPr>
        <w:pStyle w:val="Normal"/>
        <w:rPr/>
      </w:pPr>
      <w:r>
        <w:rPr/>
      </w:r>
    </w:p>
    <w:p>
      <w:pPr>
        <w:pStyle w:val="Normal"/>
        <w:rPr/>
      </w:pPr>
      <w:r>
        <w:rPr/>
      </w:r>
    </w:p>
    <w:p>
      <w:pPr>
        <w:pStyle w:val="Normal"/>
        <w:rPr/>
      </w:pPr>
      <w:r>
        <w:rPr/>
        <w:t>The purpose of this document is to access the ability of EES</w:t>
      </w:r>
      <w:ins w:id="0" w:author="moneil" w:date="2001-08-16T13:19:00Z">
        <w:r>
          <w:rPr/>
          <w:t>/CSC</w:t>
        </w:r>
      </w:ins>
      <w:r>
        <w:rPr/>
        <w:t xml:space="preserve"> to bill all types of Consumption Band Contracts. From this knowledge, we should then be able to calculate an estimated financial exposure as it pertains specifically to the Consumption Band Contracts</w:t>
      </w:r>
      <w:ins w:id="1" w:author="moneil" w:date="2001-08-16T13:19:00Z">
        <w:r>
          <w:rPr/>
          <w:t xml:space="preserve"> we should have been settling to date.</w:t>
        </w:r>
      </w:ins>
      <w:del w:id="2" w:author="moneil" w:date="2001-08-16T13:19:00Z">
        <w:r>
          <w:rPr/>
          <w:delText>.</w:delText>
        </w:r>
      </w:del>
    </w:p>
    <w:p>
      <w:pPr>
        <w:pStyle w:val="Normal"/>
        <w:rPr/>
      </w:pPr>
      <w:r>
        <w:rPr/>
      </w:r>
    </w:p>
    <w:p>
      <w:pPr>
        <w:pStyle w:val="Normal"/>
        <w:rPr/>
      </w:pPr>
      <w:r>
        <w:rPr/>
      </w:r>
    </w:p>
    <w:p>
      <w:pPr>
        <w:pStyle w:val="Normal"/>
        <w:rPr/>
      </w:pPr>
      <w:r>
        <w:rPr/>
        <w:t>Ability to bill Completely and Accurately:</w:t>
      </w:r>
    </w:p>
    <w:p>
      <w:pPr>
        <w:pStyle w:val="Normal"/>
        <w:ind w:start="720" w:end="0"/>
        <w:rPr/>
      </w:pPr>
      <w:r>
        <w:rPr/>
        <w:t>Completeness</w:t>
        <w:tab/>
      </w:r>
      <w:ins w:id="3" w:author="moneil" w:date="2001-08-16T13:20:00Z">
        <w:r>
          <w:rPr/>
          <w:t>(Accuracy of invoices processed to date)</w:t>
        </w:r>
      </w:ins>
    </w:p>
    <w:p>
      <w:pPr>
        <w:pStyle w:val="Normal"/>
        <w:numPr>
          <w:ilvl w:val="0"/>
          <w:numId w:val="2"/>
        </w:numPr>
        <w:rPr/>
      </w:pPr>
      <w:r>
        <w:rPr>
          <w:b/>
          <w:bCs/>
        </w:rPr>
        <w:t>Bundled Deals</w:t>
      </w:r>
      <w:ins w:id="4" w:author="moneil" w:date="2001-08-16T13:20:00Z">
        <w:r>
          <w:rPr>
            <w:b/>
            <w:bCs/>
          </w:rPr>
          <w:t xml:space="preserve"> (GNO)</w:t>
        </w:r>
      </w:ins>
      <w:r>
        <w:rPr>
          <w:b/>
          <w:bCs/>
        </w:rPr>
        <w:t xml:space="preserve">: </w:t>
      </w:r>
      <w:r>
        <w:rPr/>
        <w:t xml:space="preserve">From the information </w:t>
      </w:r>
      <w:del w:id="5" w:author="moneil" w:date="2001-08-16T13:20:00Z">
        <w:r>
          <w:rPr/>
          <w:delText>I have been given</w:delText>
        </w:r>
      </w:del>
      <w:ins w:id="6" w:author="moneil" w:date="2001-08-16T13:20:00Z">
        <w:r>
          <w:rPr/>
          <w:t>gathered</w:t>
        </w:r>
      </w:ins>
      <w:r>
        <w:rPr/>
        <w:t xml:space="preserve"> to date, we are currently billing the bundled deals as of about three months ago. </w:t>
      </w:r>
      <w:ins w:id="7" w:author="moneil" w:date="2001-08-16T13:21:00Z">
        <w:r>
          <w:rPr/>
          <w:t>It should be assumed that a</w:t>
        </w:r>
      </w:ins>
      <w:del w:id="8" w:author="moneil" w:date="2001-08-16T13:21:00Z">
        <w:r>
          <w:rPr/>
          <w:delText>A</w:delText>
        </w:r>
      </w:del>
      <w:r>
        <w:rPr/>
        <w:t>ny deals done before this time period are not being billed</w:t>
      </w:r>
      <w:ins w:id="9" w:author="moneil" w:date="2001-08-16T13:21:00Z">
        <w:r>
          <w:rPr/>
          <w:t xml:space="preserve"> correctly</w:t>
        </w:r>
      </w:ins>
      <w:r>
        <w:rPr/>
        <w:t xml:space="preserve">. </w:t>
      </w:r>
      <w:ins w:id="10" w:author="moneil" w:date="2001-08-16T13:21:00Z">
        <w:r>
          <w:rPr/>
          <w:t>We</w:t>
        </w:r>
      </w:ins>
      <w:del w:id="11" w:author="moneil" w:date="2001-08-16T13:21:00Z">
        <w:r>
          <w:rPr/>
          <w:delText>I</w:delText>
        </w:r>
      </w:del>
      <w:r>
        <w:rPr/>
        <w:t xml:space="preserve"> will need to get with Mark Denner to confirm if these assumptions are correct.</w:t>
      </w:r>
    </w:p>
    <w:p>
      <w:pPr>
        <w:pStyle w:val="Normal"/>
        <w:numPr>
          <w:ilvl w:val="0"/>
          <w:numId w:val="2"/>
        </w:numPr>
        <w:rPr>
          <w:b/>
          <w:bCs/>
        </w:rPr>
      </w:pPr>
      <w:r>
        <w:rPr>
          <w:b/>
          <w:bCs/>
        </w:rPr>
        <w:t>Physical Non-Bundled Deals (CSC</w:t>
      </w:r>
      <w:ins w:id="12" w:author="moneil" w:date="2001-08-16T13:22:00Z">
        <w:r>
          <w:rPr>
            <w:b/>
            <w:bCs/>
          </w:rPr>
          <w:t>- Invoicing</w:t>
        </w:r>
      </w:ins>
      <w:r>
        <w:rPr>
          <w:b/>
          <w:bCs/>
        </w:rPr>
        <w:t xml:space="preserve">): </w:t>
      </w:r>
      <w:r>
        <w:rPr/>
        <w:t xml:space="preserve">None of these deals are currently being billed. CSC has never been given the information in the Deal Ticket to allow for them to be able to bill customer approptetly. CSC had </w:t>
      </w:r>
      <w:del w:id="13" w:author="moneil" w:date="2001-08-16T13:22:00Z">
        <w:r>
          <w:rPr/>
          <w:delText xml:space="preserve">know </w:delText>
        </w:r>
      </w:del>
      <w:ins w:id="14" w:author="moneil" w:date="2001-08-16T13:22:00Z">
        <w:r>
          <w:rPr/>
          <w:t xml:space="preserve">no </w:t>
        </w:r>
      </w:ins>
      <w:r>
        <w:rPr/>
        <w:t xml:space="preserve">knowledge of these types of transactions until the recent inquires from various business units on CSC’s billing procedures in regards too Consumption Bands. Bottom line is that CSC had </w:t>
      </w:r>
      <w:del w:id="15" w:author="moneil" w:date="2001-08-16T13:23:00Z">
        <w:r>
          <w:rPr/>
          <w:delText xml:space="preserve">know </w:delText>
        </w:r>
      </w:del>
      <w:ins w:id="16" w:author="moneil" w:date="2001-08-16T13:23:00Z">
        <w:r>
          <w:rPr/>
          <w:t xml:space="preserve">no </w:t>
        </w:r>
      </w:ins>
      <w:r>
        <w:rPr/>
        <w:t>way of knowing  the proper billing protocol  on these transactions without being given the core information from the appropriate business unit</w:t>
      </w:r>
      <w:ins w:id="17" w:author="moneil" w:date="2001-08-16T13:23:00Z">
        <w:r>
          <w:rPr/>
          <w:t xml:space="preserve"> deal tickets</w:t>
        </w:r>
      </w:ins>
      <w:r>
        <w:rPr/>
        <w:t xml:space="preserve">. </w:t>
      </w:r>
    </w:p>
    <w:p>
      <w:pPr>
        <w:pStyle w:val="Normal"/>
        <w:rPr>
          <w:b/>
          <w:bCs/>
        </w:rPr>
      </w:pPr>
      <w:r>
        <w:rPr>
          <w:b/>
          <w:bCs/>
        </w:rPr>
      </w:r>
    </w:p>
    <w:p>
      <w:pPr>
        <w:pStyle w:val="Normal"/>
        <w:ind w:start="720" w:end="0"/>
        <w:rPr/>
      </w:pPr>
      <w:r>
        <w:rPr/>
        <w:t>Accuracy</w:t>
      </w:r>
    </w:p>
    <w:p>
      <w:pPr>
        <w:pStyle w:val="Normal"/>
        <w:numPr>
          <w:ilvl w:val="0"/>
          <w:numId w:val="1"/>
        </w:numPr>
        <w:tabs>
          <w:tab w:val="clear" w:pos="720"/>
          <w:tab w:val="left" w:pos="1080" w:leader="none"/>
        </w:tabs>
        <w:ind w:hanging="720" w:start="1800" w:end="0"/>
        <w:rPr/>
      </w:pPr>
      <w:r>
        <w:rPr>
          <w:b/>
          <w:bCs/>
        </w:rPr>
        <w:t>Bundled Deals</w:t>
      </w:r>
      <w:ins w:id="18" w:author="moneil" w:date="2001-08-16T13:23:00Z">
        <w:r>
          <w:rPr>
            <w:b/>
            <w:bCs/>
          </w:rPr>
          <w:t xml:space="preserve"> (GNO)</w:t>
        </w:r>
      </w:ins>
      <w:r>
        <w:rPr>
          <w:b/>
          <w:bCs/>
        </w:rPr>
        <w:t xml:space="preserve">: </w:t>
      </w:r>
      <w:r>
        <w:rPr/>
        <w:t xml:space="preserve">Unable to answer this without </w:t>
      </w:r>
      <w:del w:id="19" w:author="moneil" w:date="2001-08-16T13:26:00Z">
        <w:r>
          <w:rPr/>
          <w:delText>futhere</w:delText>
        </w:r>
      </w:del>
      <w:ins w:id="20" w:author="moneil" w:date="2001-08-16T13:26:00Z">
        <w:r>
          <w:rPr/>
          <w:t>further</w:t>
        </w:r>
      </w:ins>
      <w:r>
        <w:rPr/>
        <w:t xml:space="preserve"> review. Will need to know both audit current customer billing and find out which of the historical contracts are not being billed at all.</w:t>
      </w:r>
    </w:p>
    <w:p>
      <w:pPr>
        <w:pStyle w:val="Normal"/>
        <w:numPr>
          <w:ilvl w:val="0"/>
          <w:numId w:val="1"/>
        </w:numPr>
        <w:tabs>
          <w:tab w:val="clear" w:pos="720"/>
          <w:tab w:val="left" w:pos="1080" w:leader="none"/>
        </w:tabs>
        <w:ind w:hanging="720" w:start="1800" w:end="0"/>
        <w:rPr/>
      </w:pPr>
      <w:r>
        <w:rPr>
          <w:b/>
          <w:bCs/>
        </w:rPr>
        <w:t>Physical Non-Bundled Deals (CSC</w:t>
      </w:r>
      <w:ins w:id="21" w:author="moneil" w:date="2001-08-16T13:23:00Z">
        <w:r>
          <w:rPr>
            <w:b/>
            <w:bCs/>
          </w:rPr>
          <w:t xml:space="preserve"> -</w:t>
        </w:r>
      </w:ins>
      <w:ins w:id="22" w:author="moneil" w:date="2001-08-16T13:25:00Z">
        <w:r>
          <w:rPr>
            <w:b/>
            <w:bCs/>
          </w:rPr>
          <w:t xml:space="preserve"> Invoicing</w:t>
        </w:r>
      </w:ins>
      <w:r>
        <w:rPr>
          <w:b/>
          <w:bCs/>
        </w:rPr>
        <w:t xml:space="preserve">): </w:t>
      </w:r>
      <w:r>
        <w:rPr/>
        <w:t xml:space="preserve">Since we have quite a few contracts that involve </w:t>
      </w:r>
      <w:del w:id="23" w:author="moneil" w:date="2001-08-16T13:26:00Z">
        <w:r>
          <w:rPr/>
          <w:delText>Consupton</w:delText>
        </w:r>
      </w:del>
      <w:ins w:id="24" w:author="moneil" w:date="2001-08-16T13:26:00Z">
        <w:r>
          <w:rPr/>
          <w:t>Consumption</w:t>
        </w:r>
      </w:ins>
      <w:r>
        <w:rPr/>
        <w:t xml:space="preserve"> bands, of which none are being billed, it is logical to conclude that we have </w:t>
      </w:r>
      <w:del w:id="25" w:author="moneil" w:date="2001-08-16T13:26:00Z">
        <w:r>
          <w:rPr/>
          <w:delText>sinificant</w:delText>
        </w:r>
      </w:del>
      <w:ins w:id="26" w:author="moneil" w:date="2001-08-16T13:26:00Z">
        <w:r>
          <w:rPr/>
          <w:t>significant</w:t>
        </w:r>
      </w:ins>
      <w:r>
        <w:rPr/>
        <w:t xml:space="preserve"> accuracy issues with these customers</w:t>
      </w:r>
      <w:ins w:id="27" w:author="moneil" w:date="2001-08-16T13:26:00Z">
        <w:r>
          <w:rPr/>
          <w:t xml:space="preserve"> (100% inaccurate)</w:t>
        </w:r>
      </w:ins>
      <w:r>
        <w:rPr/>
        <w:t>. As far as giving a quantifiable number to go along with this exposure, that can not be done without a full contract roundup</w:t>
      </w:r>
      <w:ins w:id="28" w:author="moneil" w:date="2001-08-16T13:27:00Z">
        <w:r>
          <w:rPr/>
          <w:t xml:space="preserve"> and audit of contractual / deal terms vs. processed invoices.</w:t>
        </w:r>
      </w:ins>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Types of Bandwidth Contracts</w:t>
      </w:r>
    </w:p>
    <w:p>
      <w:pPr>
        <w:pStyle w:val="Normal"/>
        <w:rPr/>
      </w:pPr>
      <w:r>
        <w:rPr/>
        <w:tab/>
        <w:t>Baseline</w:t>
      </w:r>
    </w:p>
    <w:p>
      <w:pPr>
        <w:pStyle w:val="Normal"/>
        <w:numPr>
          <w:ilvl w:val="0"/>
          <w:numId w:val="3"/>
        </w:numPr>
        <w:rPr/>
      </w:pPr>
      <w:r>
        <w:rPr/>
        <w:t>Baseline is set based on  invoices for a certain time period prior to the date in which the contract starts. This baseline stays in affect for the entirety of the contract, unchanged by any actual meter data usage.</w:t>
      </w:r>
    </w:p>
    <w:p>
      <w:pPr>
        <w:pStyle w:val="Normal"/>
        <w:numPr>
          <w:ilvl w:val="0"/>
          <w:numId w:val="3"/>
        </w:numPr>
        <w:rPr/>
      </w:pPr>
      <w:r>
        <w:rPr/>
        <w:t>Baseline is set based on  invoices for a certain time period prior to the date</w:t>
      </w:r>
    </w:p>
    <w:p>
      <w:pPr>
        <w:pStyle w:val="Normal"/>
        <w:ind w:start="1440" w:end="0"/>
        <w:rPr/>
      </w:pPr>
      <w:r>
        <w:rPr/>
        <w:t>in which the contract starts. This baseline can then be changed based on actual meter data usage for a given time period after the start of the contract. The new baseline then replaces the old baseline and is then recalculated from the start of the contract  forward .</w:t>
      </w:r>
    </w:p>
    <w:p>
      <w:pPr>
        <w:pStyle w:val="Normal"/>
        <w:numPr>
          <w:ilvl w:val="0"/>
          <w:numId w:val="3"/>
        </w:numPr>
        <w:rPr/>
      </w:pPr>
      <w:r>
        <w:rPr/>
        <w:t>Baseline is set based on  invoices for a certain time period prior to the date</w:t>
      </w:r>
    </w:p>
    <w:p>
      <w:pPr>
        <w:pStyle w:val="Normal"/>
        <w:ind w:start="1440" w:end="0"/>
        <w:rPr/>
      </w:pPr>
      <w:r>
        <w:rPr/>
        <w:t xml:space="preserve">in which the contract starts. This baseline can then be changed based on actual actual meter data usage for a given time period after the start of the contract. The new baseline will be used on a go forward basis, but </w:t>
      </w:r>
      <w:r>
        <w:rPr>
          <w:b/>
          <w:bCs/>
        </w:rPr>
        <w:t>will not</w:t>
      </w:r>
      <w:r>
        <w:rPr/>
        <w:t xml:space="preserve"> go back to the start of the contracts.</w:t>
      </w:r>
    </w:p>
    <w:p>
      <w:pPr>
        <w:pStyle w:val="Normal"/>
        <w:numPr>
          <w:ilvl w:val="0"/>
          <w:numId w:val="3"/>
        </w:numPr>
        <w:rPr/>
      </w:pPr>
      <w:r>
        <w:rPr/>
        <w:t>Some of these contracts also allow for using Load Profiles of similar customers to set the baseline if we are unable to get historical usage. In this case all three of the above scenarios could apply.</w:t>
      </w:r>
    </w:p>
    <w:p>
      <w:pPr>
        <w:pStyle w:val="Normal"/>
        <w:numPr>
          <w:ilvl w:val="0"/>
          <w:numId w:val="3"/>
        </w:numPr>
        <w:rPr/>
      </w:pPr>
      <w:r>
        <w:rPr/>
        <w:t>Some of the contracts also allow for fixed percent escalator on the baseline for every year of the contract. Once again, all three of the scenarios in the first three bullet points could apply</w:t>
      </w:r>
    </w:p>
    <w:p>
      <w:pPr>
        <w:pStyle w:val="Normal"/>
        <w:numPr>
          <w:ilvl w:val="0"/>
          <w:numId w:val="3"/>
        </w:numPr>
        <w:rPr/>
      </w:pPr>
      <w:r>
        <w:rPr/>
        <w:t>Lastly, some of the contracts don’t have any type of band associated to them.</w:t>
      </w:r>
    </w:p>
    <w:p>
      <w:pPr>
        <w:pStyle w:val="Normal"/>
        <w:ind w:start="1080" w:end="0"/>
        <w:rPr/>
      </w:pPr>
      <w:r>
        <w:rPr/>
      </w:r>
    </w:p>
    <w:p>
      <w:pPr>
        <w:pStyle w:val="Normal"/>
        <w:ind w:start="1080" w:end="0"/>
        <w:rPr/>
      </w:pPr>
      <w:r>
        <w:rPr/>
      </w:r>
    </w:p>
    <w:p>
      <w:pPr>
        <w:pStyle w:val="Normal"/>
        <w:ind w:start="1080" w:end="0"/>
        <w:rPr/>
      </w:pPr>
      <w:r>
        <w:rPr/>
      </w:r>
    </w:p>
    <w:p>
      <w:pPr>
        <w:pStyle w:val="Normal"/>
        <w:ind w:start="1440" w:end="0"/>
        <w:rPr/>
      </w:pPr>
      <w:r>
        <w:rPr/>
      </w:r>
    </w:p>
    <w:p>
      <w:pPr>
        <w:pStyle w:val="Normal"/>
        <w:ind w:start="144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1800" w:hanging="360"/>
      </w:pPr>
      <w:rPr>
        <w:rFonts w:ascii="Symbol" w:hAnsi="Symbol" w:cs="Symbol" w:hint="default"/>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2001-08-16T16:00:00Z</dcterms:created>
  <dc:creator>Mojo</dc:creator>
  <dc:description/>
  <dc:language>en-CA</dc:language>
  <cp:lastModifiedBy>moneil</cp:lastModifiedBy>
  <dcterms:modified xsi:type="dcterms:W3CDTF">2001-08-16T16:00:00Z</dcterms:modified>
  <cp:revision>2</cp:revision>
  <dc:subject/>
  <dc:title>Bandwidth Contracts</dc:title>
</cp:coreProperties>
</file>