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jc w:val="center"/>
        <w:rPr/>
      </w:pPr>
      <w:r>
        <w:rPr/>
        <w:t>H.R.1647</w:t>
      </w:r>
    </w:p>
    <w:p>
      <w:pPr>
        <w:pStyle w:val="Normal"/>
        <w:jc w:val="center"/>
        <w:rPr>
          <w:b/>
        </w:rPr>
      </w:pPr>
      <w:r>
        <w:rPr>
          <w:b/>
        </w:rPr>
        <w:t>Electricity Emergency Relief Act (Reported out of Subcommittee)</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H3"/>
        <w:rPr/>
      </w:pPr>
      <w:r>
        <w:rPr/>
        <w:t>SEC. 102. PRICE MITIGATION IN WESTERN MARKET THROUGH DEMAND MANAGEMENT INCENTIVES.</w:t>
      </w:r>
    </w:p>
    <w:p>
      <w:pPr>
        <w:pStyle w:val="Normal"/>
        <w:ind w:start="360" w:end="0"/>
        <w:rPr/>
      </w:pPr>
      <w:r>
        <w:rPr/>
        <w:t>(a) REDUCED CONSUMPTION INCENTIVES- Not later than 30 days after the date of enactment of this Act, the Commission shall implement a program that authorizes any electric consumer of any electric utility within the Western Systems Coordinating Council to sell an amount of electric load the electric consumer is willing to forego equal to a portion of either of the following:</w:t>
      </w:r>
    </w:p>
    <w:p>
      <w:pPr>
        <w:pStyle w:val="Normal"/>
        <w:ind w:start="1080" w:end="0"/>
        <w:rPr/>
      </w:pPr>
      <w:r>
        <w:rPr/>
        <w:t>(1) The total amount of electric load which such consumer is entitled to consume under contract or applicable regulation.</w:t>
      </w:r>
    </w:p>
    <w:p>
      <w:pPr>
        <w:pStyle w:val="Normal"/>
        <w:ind w:start="1080" w:end="0"/>
        <w:rPr/>
      </w:pPr>
      <w:r>
        <w:rPr/>
        <w:t>(2) Where the amount the consumer is entitled to consume is not specifically limited by contract or regulation, the total amount of electric load the consumer would otherwise reasonably be expected to consume, as determined by the Commission.</w:t>
      </w:r>
    </w:p>
    <w:p>
      <w:pPr>
        <w:pStyle w:val="Normal"/>
        <w:ind w:start="360" w:end="0"/>
        <w:rPr/>
      </w:pPr>
      <w:r>
        <w:rPr/>
        <w:t>Such foregone load may be sold for a period not to exceed the term of the electric consumer's entitlement to the consumption and may be sold to either (A) the electric utility serving the electric consumer, or (B) any other electric utility or Federal Power Marketing Agency as defined in section 3(19) of the Federal Power Act. The Commission shall establish the rates, charges, and classifications for such sales by rule or order pursuant to this section, no later than 30 days after enactment of this Act.  For any sales referred to in subparagraph (B), the electric utility shall make available to the purchaser of the foregone electric load an amount of electric energy equal to the foregone load.</w:t>
      </w:r>
      <w:ins w:id="0" w:author="Charlene R. Fletcher" w:date="2001-05-21T17:22:00Z">
        <w:r>
          <w:rPr/>
          <w:t xml:space="preserve">  In order to ensure that no other consumers of the electric utility bear the cost associated with such sales, f</w:t>
        </w:r>
      </w:ins>
      <w:del w:id="1" w:author="Charlene R. Fletcher" w:date="2001-05-21T17:23:00Z">
        <w:r>
          <w:rPr/>
          <w:delText xml:space="preserve"> F</w:delText>
        </w:r>
      </w:del>
      <w:r>
        <w:rPr/>
        <w:t>or any sale of foregone load under this section, the electric utility of the consumer shall receive the</w:t>
      </w:r>
      <w:ins w:id="2" w:author="Charlene R. Fletcher" w:date="2001-05-21T17:21:00Z">
        <w:r>
          <w:rPr/>
          <w:t xml:space="preserve"> incremental cost to the electric utility of the electric energy made available to the purchaser of the for</w:t>
        </w:r>
      </w:ins>
      <w:ins w:id="3" w:author="Charlene R. Fletcher" w:date="2001-05-21T17:58:00Z">
        <w:r>
          <w:rPr/>
          <w:t>e</w:t>
        </w:r>
      </w:ins>
      <w:ins w:id="4" w:author="Charlene R. Fletcher" w:date="2001-05-21T17:21:00Z">
        <w:r>
          <w:rPr/>
          <w:t>gone electric load</w:t>
        </w:r>
      </w:ins>
      <w:ins w:id="5" w:author="Charlene R. Fletcher" w:date="2001-05-21T17:41:00Z">
        <w:r>
          <w:rPr/>
          <w:t>.  I</w:t>
        </w:r>
      </w:ins>
      <w:ins w:id="6" w:author="Charlene R. Fletcher" w:date="2001-05-21T17:23:00Z">
        <w:r>
          <w:rPr/>
          <w:t>f the electric utility takes</w:t>
        </w:r>
      </w:ins>
      <w:ins w:id="7" w:author="Charlene R. Fletcher" w:date="2001-05-21T17:41:00Z">
        <w:r>
          <w:rPr/>
          <w:t xml:space="preserve"> all of its </w:t>
        </w:r>
      </w:ins>
      <w:ins w:id="8" w:author="Charlene R. Fletcher" w:date="2001-05-21T17:23:00Z">
        <w:r>
          <w:rPr/>
          <w:t xml:space="preserve">power at wholesale under </w:t>
        </w:r>
      </w:ins>
      <w:ins w:id="9" w:author="Charlene R. Fletcher" w:date="2001-05-21T17:42:00Z">
        <w:r>
          <w:rPr/>
          <w:t>cost-based</w:t>
        </w:r>
      </w:ins>
      <w:ins w:id="10" w:author="Charlene R. Fletcher" w:date="2001-05-21T17:23:00Z">
        <w:r>
          <w:rPr/>
          <w:t xml:space="preserve"> contract</w:t>
        </w:r>
      </w:ins>
      <w:ins w:id="11" w:author="Charlene R. Fletcher" w:date="2001-05-21T17:42:00Z">
        <w:r>
          <w:rPr/>
          <w:t>s</w:t>
        </w:r>
      </w:ins>
      <w:ins w:id="12" w:author="Charlene R. Fletcher" w:date="2001-05-21T17:23:00Z">
        <w:r>
          <w:rPr/>
          <w:t xml:space="preserve">, </w:t>
        </w:r>
      </w:ins>
      <w:ins w:id="13" w:author="Charlene R. Fletcher" w:date="2001-05-21T17:43:00Z">
        <w:r>
          <w:rPr/>
          <w:t>the electric utility of the consumer shall receive</w:t>
        </w:r>
      </w:ins>
      <w:ins w:id="14" w:author="Charlene R. Fletcher" w:date="2001-05-21T17:58:00Z">
        <w:r>
          <w:rPr/>
          <w:t xml:space="preserve"> on behalf of </w:t>
        </w:r>
      </w:ins>
      <w:ins w:id="15" w:author="Charlene R. Fletcher" w:date="2001-05-21T18:04:00Z">
        <w:r>
          <w:rPr/>
          <w:t xml:space="preserve">the </w:t>
        </w:r>
      </w:ins>
      <w:ins w:id="16" w:author="Charlene R. Fletcher" w:date="2001-05-21T17:58:00Z">
        <w:r>
          <w:rPr/>
          <w:t>wholesale power supplier</w:t>
        </w:r>
      </w:ins>
      <w:ins w:id="17" w:author="Charlene R. Fletcher" w:date="2001-05-21T17:43:00Z">
        <w:r>
          <w:rPr/>
          <w:t xml:space="preserve"> </w:t>
        </w:r>
      </w:ins>
      <w:ins w:id="18" w:author="Charlene R. Fletcher" w:date="2001-05-21T17:23:00Z">
        <w:r>
          <w:rPr/>
          <w:t>the incremental costs of the electric energy to the wholesale power supplier</w:t>
        </w:r>
      </w:ins>
      <w:ins w:id="19" w:author="Charlene R. Fletcher" w:date="2001-05-21T17:21:00Z">
        <w:r>
          <w:rPr/>
          <w:t>.</w:t>
        </w:r>
      </w:ins>
      <w:r>
        <w:rPr/>
        <w:t xml:space="preserve"> </w:t>
      </w:r>
      <w:del w:id="20" w:author="Charlene R. Fletcher" w:date="2001-05-21T17:21:00Z">
        <w:r>
          <w:rPr/>
          <w:delText>full amount of the contract price or rate under applicable regulation to which such electric utility would otherwise be entitled for the foregone load.</w:delText>
        </w:r>
      </w:del>
      <w:r>
        <w:rPr/>
        <w:t xml:space="preserve"> The program authorized by this subsection shall remain in effect until October 2003. Any agreement entered into pursuant to this section before such date shall remain valid thereafter.</w:t>
      </w:r>
      <w:ins w:id="21" w:author="Charlene R. Fletcher" w:date="2001-05-21T17:27:00Z">
        <w:r>
          <w:rPr/>
          <w:t xml:space="preserve">  To ensure that this section achieves its purpose of electricity conservation, nothing in this section shall impose on any electricity supplier any obligation to deliver any amounts of electricity in </w:t>
        </w:r>
      </w:ins>
      <w:ins w:id="22" w:author="Charlene R. Fletcher" w:date="2001-05-21T17:29:00Z">
        <w:r>
          <w:rPr/>
          <w:t>excess of the amounts that such supplier would have been expected to provide in the absence of this section.</w:t>
        </w:r>
      </w:ins>
    </w:p>
    <w:p>
      <w:pPr>
        <w:pStyle w:val="Normal"/>
        <w:ind w:start="360" w:end="0"/>
        <w:rPr>
          <w:del w:id="28" w:author="Charlene R. Fletcher" w:date="2001-05-21T17:26:00Z"/>
        </w:rPr>
      </w:pPr>
      <w:r>
        <w:rPr/>
        <w:t>(b) EFFECT ON OTHER STATE AND FEDERAL LAWS- No agreement to sell, or sale, of foregone electric load under this section shall be treated as a sale or resale of electric energy for purposes of the Public Utility Regulatory Policies Act of 1978 (16 U.S.C. 2602). No person shall be treated as an electric utility company for purposes of the Public Utility Holding Company Act (15 U.S.C. 79a and following) solely by reason of any such agreement or sale. Nothing in this section shall be construed to permit a retail consumer of electricity to choose its supplier of electricity</w:t>
      </w:r>
      <w:ins w:id="23" w:author="Charlene R. Fletcher" w:date="2001-05-21T17:58:00Z">
        <w:r>
          <w:rPr/>
          <w:t>.</w:t>
        </w:r>
      </w:ins>
      <w:del w:id="24" w:author="Charlene R. Fletcher" w:date="2001-05-21T17:58:00Z">
        <w:r>
          <w:rPr/>
          <w:delText xml:space="preserve"> </w:delText>
        </w:r>
      </w:del>
      <w:ins w:id="25" w:author="Charlene R. Fletcher" w:date="2001-05-21T17:58:00Z">
        <w:r>
          <w:rPr/>
          <w:t xml:space="preserve"> N</w:t>
        </w:r>
      </w:ins>
      <w:ins w:id="26" w:author="Charlene R. Fletcher" w:date="2001-05-21T17:24:00Z">
        <w:r>
          <w:rPr/>
          <w:t>othing in this section authorizes a customer to resell electric power provided under a contract, tariff, law, or regulation that permits alternative arrangements under which the electric consumer may forego or curtail load</w:t>
        </w:r>
      </w:ins>
      <w:ins w:id="27" w:author="Charlene R. Fletcher" w:date="2001-05-21T17:31:00Z">
        <w:r>
          <w:rPr/>
          <w:t>.</w:t>
        </w:r>
      </w:ins>
    </w:p>
    <w:p>
      <w:pPr>
        <w:pStyle w:val="Normal"/>
        <w:ind w:start="360" w:end="0"/>
        <w:rPr>
          <w:ins w:id="30" w:author="Charlene R. Fletcher" w:date="2001-05-21T17:26:00Z"/>
        </w:rPr>
      </w:pPr>
      <w:r>
        <w:rPr/>
        <w:t xml:space="preserve">(c) </w:t>
      </w:r>
      <w:ins w:id="29" w:author="Charlene R. Fletcher" w:date="2001-05-21T17:26:00Z">
        <w:r>
          <w:rPr/>
          <w:t>LABOR – To the extent any reduction in load under this program by an electric consumer creates a reduction in employment, such electric consumer shall fully compensate effected employees for lost pay and benefits.</w:t>
        </w:r>
      </w:ins>
    </w:p>
    <w:p>
      <w:pPr>
        <w:pStyle w:val="Normal"/>
        <w:ind w:start="360" w:end="0"/>
        <w:rPr/>
      </w:pPr>
      <w:ins w:id="31" w:author="Charlene R. Fletcher" w:date="2001-05-21T17:26:00Z">
        <w:r>
          <w:rPr/>
          <w:t xml:space="preserve">(d) </w:t>
        </w:r>
      </w:ins>
      <w:r>
        <w:rPr/>
        <w:t>DEFINITION- As used in this section:</w:t>
      </w:r>
    </w:p>
    <w:p>
      <w:pPr>
        <w:pStyle w:val="BodyTextIndent"/>
        <w:rPr/>
      </w:pPr>
      <w:r>
        <w:rPr/>
        <w:tab/>
        <w:t>(1) The term “electric utility” shall have the meaning provided by section 3 of the Public Utility Regulatory Policies Act of 1978 (16 U.S.C. 2602).</w:t>
      </w:r>
    </w:p>
    <w:p>
      <w:pPr>
        <w:pStyle w:val="Normal"/>
        <w:ind w:start="720" w:end="0"/>
        <w:rPr/>
      </w:pPr>
      <w:r>
        <w:rPr/>
        <w:tab/>
        <w:t>(2) The term “electric consumer” means any person, State agency or federal agency, to which electric energy is sold other than for purpose of resale (other than a sale for resale under this section</w:t>
      </w:r>
      <w:ins w:id="32" w:author="Charlene R. Fletcher" w:date="2001-05-21T17:58:00Z">
        <w:r>
          <w:rPr/>
          <w:t>)</w:t>
        </w:r>
      </w:ins>
      <w:r>
        <w:rPr/>
        <w:t>.</w:t>
      </w:r>
    </w:p>
    <w:p>
      <w:pPr>
        <w:pStyle w:val="Normal"/>
        <w:rPr/>
      </w:pPr>
      <w:r>
        <w:rPr/>
      </w:r>
    </w:p>
    <w:sectPr>
      <w:type w:val="nextPage"/>
      <w:pgSz w:w="12240" w:h="15840"/>
      <w:pgMar w:left="1440" w:right="1440" w:gutter="0" w:header="0" w:top="1440" w:footer="0" w:bottom="117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2001-05-22T19:37:00Z</dcterms:created>
  <dc:creator>Jay Morrison</dc:creator>
  <dc:description/>
  <dc:language>en-CA</dc:language>
  <cp:lastModifiedBy>tbriggs</cp:lastModifiedBy>
  <cp:lastPrinted>2001-05-21T18:04:00Z</cp:lastPrinted>
  <dcterms:modified xsi:type="dcterms:W3CDTF">2001-05-22T19:37:00Z</dcterms:modified>
  <cp:revision>2</cp:revision>
  <dc:subject/>
  <dc:title>H</dc:title>
</cp:coreProperties>
</file>