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del w:id="1" w:author="Catherine Huynh" w:date="2001-10-16T19:23:00Z"/>
        </w:rPr>
      </w:pPr>
      <w:del w:id="0" w:author="Catherine Huynh" w:date="2001-10-16T19:23:00Z">
        <w:r>
          <w:rPr>
            <w:sz w:val="32"/>
          </w:rPr>
          <w:delText>DOCUMENT R-6</w:delText>
        </w:r>
      </w:del>
    </w:p>
    <w:p>
      <w:pPr>
        <w:pStyle w:val="Heading1"/>
        <w:ind w:hanging="0" w:start="0"/>
        <w:rPr>
          <w:sz w:val="32"/>
        </w:rPr>
      </w:pPr>
      <w:r>
        <w:rPr>
          <w:sz w:val="32"/>
        </w:rPr>
        <w:t>BU Head’s Briefing to the Business</w:t>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rPr>
      </w:r>
    </w:p>
    <w:p>
      <w:pPr>
        <w:pStyle w:val="Normal"/>
        <w:numPr>
          <w:ilvl w:val="0"/>
          <w:numId w:val="3"/>
        </w:numPr>
        <w:tabs>
          <w:tab w:val="clear" w:pos="720"/>
        </w:tabs>
        <w:ind w:hanging="360" w:start="360" w:end="0"/>
        <w:rPr>
          <w:rFonts w:ascii="Arial" w:hAnsi="Arial" w:cs="Arial"/>
        </w:rPr>
      </w:pPr>
      <w:r>
        <w:rPr>
          <w:rFonts w:cs="Arial" w:ascii="Arial" w:hAnsi="Arial"/>
        </w:rPr>
        <w:t>Reference to e mail from Michael Brown/John Sherriff.</w:t>
      </w:r>
    </w:p>
    <w:p>
      <w:pPr>
        <w:pStyle w:val="Normal"/>
        <w:rPr>
          <w:rFonts w:ascii="Arial" w:hAnsi="Arial" w:cs="Arial"/>
        </w:rPr>
      </w:pPr>
      <w:r>
        <w:rPr>
          <w:rFonts w:cs="Arial" w:ascii="Arial" w:hAnsi="Arial"/>
        </w:rPr>
      </w:r>
    </w:p>
    <w:p>
      <w:pPr>
        <w:pStyle w:val="Normal"/>
        <w:numPr>
          <w:ilvl w:val="0"/>
          <w:numId w:val="3"/>
        </w:numPr>
        <w:tabs>
          <w:tab w:val="clear" w:pos="720"/>
        </w:tabs>
        <w:ind w:hanging="360" w:start="360" w:end="0"/>
        <w:rPr>
          <w:rFonts w:ascii="Arial" w:hAnsi="Arial" w:cs="Arial"/>
        </w:rPr>
      </w:pPr>
      <w:r>
        <w:rPr>
          <w:rFonts w:cs="Arial" w:ascii="Arial" w:hAnsi="Arial"/>
        </w:rPr>
        <w:t xml:space="preserve">General statement pressure on “bottom line”, need for significant cost savings across the business if it is to retain its profitability and competitive edge.  This will affect, to some extent, each commercial and commercial support group.  </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 xml:space="preserve">In the light of the above, it seems clear that in our group we need to make a number of </w:t>
      </w:r>
      <w:del w:id="2" w:author="Catherine Huynh" w:date="2001-10-16T19:23:00Z">
        <w:r>
          <w:rPr>
            <w:rFonts w:cs="Arial" w:ascii="Arial" w:hAnsi="Arial"/>
          </w:rPr>
          <w:delText>redundancies</w:delText>
        </w:r>
      </w:del>
      <w:ins w:id="3" w:author="Catherine Huynh" w:date="2001-10-16T19:23:00Z">
        <w:r>
          <w:rPr>
            <w:rFonts w:cs="Arial" w:ascii="Arial" w:hAnsi="Arial"/>
          </w:rPr>
          <w:t>headcount reductions</w:t>
        </w:r>
      </w:ins>
      <w:r>
        <w:rPr>
          <w:rFonts w:cs="Arial" w:ascii="Arial" w:hAnsi="Arial"/>
        </w:rPr>
        <w:t xml:space="preserve">, perhaps in the order of </w:t>
      </w:r>
      <w:del w:id="4" w:author="Catherine Huynh" w:date="2001-10-16T19:23:00Z">
        <w:r>
          <w:rPr>
            <w:rFonts w:cs="Arial" w:ascii="Arial" w:hAnsi="Arial"/>
          </w:rPr>
          <w:delText xml:space="preserve">&lt; percent&gt;, </w:delText>
        </w:r>
      </w:del>
      <w:ins w:id="5" w:author="Catherine Huynh" w:date="2001-10-16T19:23:00Z">
        <w:r>
          <w:rPr>
            <w:rFonts w:cs="Arial" w:ascii="Arial" w:hAnsi="Arial"/>
          </w:rPr>
          <w:t xml:space="preserve">20% </w:t>
        </w:r>
      </w:ins>
      <w:r>
        <w:rPr>
          <w:rFonts w:cs="Arial" w:ascii="Arial" w:hAnsi="Arial"/>
        </w:rPr>
        <w:t xml:space="preserve">probably in </w:t>
      </w:r>
      <w:del w:id="6" w:author="Catherine Huynh" w:date="2001-10-16T19:23:00Z">
        <w:r>
          <w:rPr>
            <w:rFonts w:cs="Arial" w:ascii="Arial" w:hAnsi="Arial"/>
          </w:rPr>
          <w:delText>the following areas &lt;areas&gt;.</w:delText>
        </w:r>
      </w:del>
      <w:ins w:id="7" w:author="Catherine Huynh" w:date="2001-10-16T19:23:00Z">
        <w:r>
          <w:rPr>
            <w:rFonts w:cs="Arial" w:ascii="Arial" w:hAnsi="Arial"/>
          </w:rPr>
          <w:t>all areas.</w:t>
        </w:r>
      </w:ins>
      <w:r>
        <w:rPr>
          <w:rFonts w:cs="Arial" w:ascii="Arial" w:hAnsi="Arial"/>
        </w:rPr>
        <w:t xml:space="preserve">   However, we are still formulating our plans, so be aware that this is just an estimate at the moment and we will give you more information as we have it.</w:t>
      </w:r>
    </w:p>
    <w:p>
      <w:pPr>
        <w:pStyle w:val="Normal"/>
        <w:ind w:start="360" w:end="0"/>
        <w:rPr>
          <w:rFonts w:ascii="Arial" w:hAnsi="Arial" w:cs="Arial"/>
          <w:color w:val="FF0000"/>
        </w:rPr>
      </w:pPr>
      <w:r>
        <w:rPr>
          <w:rFonts w:cs="Arial" w:ascii="Arial" w:hAnsi="Arial"/>
          <w:color w:val="FF0000"/>
        </w:rPr>
        <w:t>(NB – this is going to be the BU Head’s “best guess” at this point – does not have to be the final picture).</w:t>
      </w:r>
    </w:p>
    <w:p>
      <w:pPr>
        <w:pStyle w:val="Normal"/>
        <w:rPr>
          <w:rFonts w:ascii="Arial" w:hAnsi="Arial" w:cs="Arial"/>
          <w:color w:val="FF0000"/>
        </w:rPr>
      </w:pPr>
      <w:r>
        <w:rPr>
          <w:rFonts w:cs="Arial" w:ascii="Arial" w:hAnsi="Arial"/>
          <w:color w:val="FF0000"/>
        </w:rPr>
      </w:r>
    </w:p>
    <w:p>
      <w:pPr>
        <w:pStyle w:val="Normal"/>
        <w:numPr>
          <w:ilvl w:val="0"/>
          <w:numId w:val="2"/>
        </w:numPr>
        <w:tabs>
          <w:tab w:val="clear" w:pos="720"/>
        </w:tabs>
        <w:ind w:hanging="360" w:start="360" w:end="0"/>
        <w:rPr>
          <w:rFonts w:ascii="Arial" w:hAnsi="Arial" w:cs="Arial"/>
        </w:rPr>
      </w:pPr>
      <w:r>
        <w:rPr>
          <w:rFonts w:cs="Arial" w:ascii="Arial" w:hAnsi="Arial"/>
        </w:rPr>
        <w:t>What we would like to do are two things:</w:t>
      </w:r>
    </w:p>
    <w:p>
      <w:pPr>
        <w:pStyle w:val="Normal"/>
        <w:ind w:start="360" w:end="0"/>
        <w:rPr>
          <w:rFonts w:ascii="Arial" w:hAnsi="Arial" w:cs="Arial"/>
        </w:rPr>
      </w:pPr>
      <w:r>
        <w:rPr>
          <w:rFonts w:cs="Arial" w:ascii="Arial" w:hAnsi="Arial"/>
        </w:rPr>
      </w:r>
    </w:p>
    <w:p>
      <w:pPr>
        <w:pStyle w:val="BodyTextIndent"/>
        <w:ind w:hanging="360" w:end="0"/>
        <w:rPr/>
      </w:pPr>
      <w:r>
        <w:rPr>
          <w:rFonts w:cs="Arial" w:ascii="Arial" w:hAnsi="Arial"/>
        </w:rPr>
        <w:t>1.</w:t>
        <w:tab/>
      </w:r>
      <w:del w:id="8" w:author="Catherine Huynh" w:date="2001-10-16T19:24:00Z">
        <w:r>
          <w:rPr>
            <w:rFonts w:cs="Arial" w:ascii="Arial" w:hAnsi="Arial"/>
          </w:rPr>
          <w:delText>First of all, we</w:delText>
        </w:r>
      </w:del>
      <w:ins w:id="9" w:author="Catherine Huynh" w:date="2001-10-16T19:24:00Z">
        <w:r>
          <w:rPr>
            <w:rFonts w:cs="Arial" w:ascii="Arial" w:hAnsi="Arial"/>
          </w:rPr>
          <w:t>We</w:t>
        </w:r>
      </w:ins>
      <w:r>
        <w:rPr>
          <w:rFonts w:cs="Arial" w:ascii="Arial" w:hAnsi="Arial"/>
        </w:rPr>
        <w:t xml:space="preserve"> would like to run a Voluntary </w:t>
      </w:r>
      <w:del w:id="10" w:author="Catherine Huynh" w:date="2001-10-16T19:24:00Z">
        <w:r>
          <w:rPr>
            <w:rFonts w:cs="Arial" w:ascii="Arial" w:hAnsi="Arial"/>
          </w:rPr>
          <w:delText xml:space="preserve">Redundancy </w:delText>
        </w:r>
      </w:del>
      <w:ins w:id="11" w:author="Catherine Huynh" w:date="2001-10-16T19:24:00Z">
        <w:r>
          <w:rPr>
            <w:rFonts w:cs="Arial" w:ascii="Arial" w:hAnsi="Arial"/>
          </w:rPr>
          <w:t xml:space="preserve">Severance </w:t>
        </w:r>
      </w:ins>
      <w:r>
        <w:rPr>
          <w:rFonts w:cs="Arial" w:ascii="Arial" w:hAnsi="Arial"/>
        </w:rPr>
        <w:t>Program</w:t>
      </w:r>
      <w:del w:id="12" w:author="Catherine Huynh" w:date="2001-10-16T19:24:00Z">
        <w:r>
          <w:rPr>
            <w:rFonts w:cs="Arial" w:ascii="Arial" w:hAnsi="Arial"/>
          </w:rPr>
          <w:delText>me</w:delText>
        </w:r>
      </w:del>
      <w:r>
        <w:rPr>
          <w:rFonts w:cs="Arial" w:ascii="Arial" w:hAnsi="Arial"/>
        </w:rPr>
        <w:t xml:space="preserve">, by which people will be able to elect to take an enhanced </w:t>
      </w:r>
      <w:del w:id="13" w:author="Catherine Huynh" w:date="2001-10-16T19:24:00Z">
        <w:r>
          <w:rPr>
            <w:rFonts w:cs="Arial" w:ascii="Arial" w:hAnsi="Arial"/>
          </w:rPr>
          <w:delText xml:space="preserve">redundancy </w:delText>
        </w:r>
      </w:del>
      <w:ins w:id="14" w:author="Catherine Huynh" w:date="2001-10-16T19:24:00Z">
        <w:r>
          <w:rPr>
            <w:rFonts w:cs="Arial" w:ascii="Arial" w:hAnsi="Arial"/>
          </w:rPr>
          <w:t xml:space="preserve">severance </w:t>
        </w:r>
      </w:ins>
      <w:r>
        <w:rPr>
          <w:rFonts w:cs="Arial" w:ascii="Arial" w:hAnsi="Arial"/>
        </w:rPr>
        <w:t xml:space="preserve">package.  The Voluntary </w:t>
      </w:r>
      <w:del w:id="15" w:author="Catherine Huynh" w:date="2001-10-16T19:24:00Z">
        <w:r>
          <w:rPr>
            <w:rFonts w:cs="Arial" w:ascii="Arial" w:hAnsi="Arial"/>
          </w:rPr>
          <w:delText xml:space="preserve">Redundancy </w:delText>
        </w:r>
      </w:del>
      <w:ins w:id="16" w:author="Catherine Huynh" w:date="2001-10-16T19:24:00Z">
        <w:r>
          <w:rPr>
            <w:rFonts w:cs="Arial" w:ascii="Arial" w:hAnsi="Arial"/>
          </w:rPr>
          <w:t xml:space="preserve">Severance </w:t>
        </w:r>
      </w:ins>
      <w:r>
        <w:rPr>
          <w:rFonts w:cs="Arial" w:ascii="Arial" w:hAnsi="Arial"/>
        </w:rPr>
        <w:t>Program</w:t>
      </w:r>
      <w:del w:id="17" w:author="Catherine Huynh" w:date="2001-10-16T19:24:00Z">
        <w:r>
          <w:rPr>
            <w:rFonts w:cs="Arial" w:ascii="Arial" w:hAnsi="Arial"/>
          </w:rPr>
          <w:delText>me</w:delText>
        </w:r>
      </w:del>
      <w:r>
        <w:rPr>
          <w:rFonts w:cs="Arial" w:ascii="Arial" w:hAnsi="Arial"/>
        </w:rPr>
        <w:t xml:space="preserve"> will run from today (</w:t>
      </w:r>
      <w:del w:id="18" w:author="Catherine Huynh" w:date="2001-10-16T19:24:00Z">
        <w:r>
          <w:rPr>
            <w:rFonts w:cs="Arial" w:ascii="Arial" w:hAnsi="Arial"/>
          </w:rPr>
          <w:delText>Monday</w:delText>
        </w:r>
      </w:del>
      <w:ins w:id="19" w:author="Catherine Huynh" w:date="2001-10-16T19:24:00Z">
        <w:r>
          <w:rPr>
            <w:rFonts w:cs="Arial" w:ascii="Arial" w:hAnsi="Arial"/>
          </w:rPr>
          <w:t>Thursday</w:t>
        </w:r>
      </w:ins>
      <w:r>
        <w:rPr>
          <w:rFonts w:cs="Arial" w:ascii="Arial" w:hAnsi="Arial"/>
        </w:rPr>
        <w:t xml:space="preserve">) until </w:t>
      </w:r>
      <w:ins w:id="20" w:author="Catherine Huynh" w:date="2001-10-16T19:24:00Z">
        <w:r>
          <w:rPr>
            <w:rFonts w:cs="Arial" w:ascii="Arial" w:hAnsi="Arial"/>
          </w:rPr>
          <w:t>31</w:t>
        </w:r>
      </w:ins>
      <w:ins w:id="21" w:author="Catherine Huynh" w:date="2001-10-16T19:24:00Z">
        <w:r>
          <w:rPr>
            <w:rFonts w:cs="Arial" w:ascii="Arial" w:hAnsi="Arial"/>
            <w:vertAlign w:val="superscript"/>
          </w:rPr>
          <w:t>st</w:t>
        </w:r>
      </w:ins>
      <w:ins w:id="22" w:author="Catherine Huynh" w:date="2001-10-16T19:24:00Z">
        <w:r>
          <w:rPr>
            <w:rFonts w:cs="Arial" w:ascii="Arial" w:hAnsi="Arial"/>
          </w:rPr>
          <w:t xml:space="preserve"> </w:t>
        </w:r>
      </w:ins>
      <w:del w:id="23" w:author="Catherine Huynh" w:date="2001-10-16T19:24:00Z">
        <w:r>
          <w:rPr>
            <w:rFonts w:cs="Arial" w:ascii="Arial" w:hAnsi="Arial"/>
          </w:rPr>
          <w:delText>19</w:delText>
        </w:r>
      </w:del>
      <w:del w:id="24" w:author="Catherine Huynh" w:date="2001-10-16T19:24:00Z">
        <w:r>
          <w:rPr>
            <w:rFonts w:cs="Arial" w:ascii="Arial" w:hAnsi="Arial"/>
            <w:vertAlign w:val="superscript"/>
          </w:rPr>
          <w:delText>th</w:delText>
        </w:r>
      </w:del>
      <w:r>
        <w:rPr>
          <w:rFonts w:cs="Arial" w:ascii="Arial" w:hAnsi="Arial"/>
        </w:rPr>
        <w:t xml:space="preserve"> October.</w:t>
      </w:r>
    </w:p>
    <w:p>
      <w:pPr>
        <w:pStyle w:val="Normal"/>
        <w:ind w:start="360" w:end="0"/>
        <w:rPr>
          <w:rFonts w:ascii="Arial" w:hAnsi="Arial" w:cs="Arial"/>
        </w:rPr>
      </w:pPr>
      <w:r>
        <w:rPr>
          <w:rFonts w:cs="Arial" w:ascii="Arial" w:hAnsi="Arial"/>
        </w:rPr>
      </w:r>
    </w:p>
    <w:p>
      <w:pPr>
        <w:pStyle w:val="BodyTextIndent3"/>
        <w:ind w:start="720" w:end="0"/>
        <w:rPr/>
      </w:pPr>
      <w:r>
        <w:rPr/>
        <w:t xml:space="preserve">If you are interested in voluntary </w:t>
      </w:r>
      <w:del w:id="25" w:author="Catherine Huynh" w:date="2001-10-16T19:24:00Z">
        <w:r>
          <w:rPr/>
          <w:delText>redundancy</w:delText>
        </w:r>
      </w:del>
      <w:ins w:id="26" w:author="Catherine Huynh" w:date="2001-10-16T19:24:00Z">
        <w:r>
          <w:rPr/>
          <w:t>severance</w:t>
        </w:r>
      </w:ins>
      <w:r>
        <w:rPr/>
        <w:t xml:space="preserve">, you can </w:t>
      </w:r>
      <w:del w:id="27" w:author="Catherine Huynh" w:date="2001-10-16T19:25:00Z">
        <w:r>
          <w:rPr/>
          <w:delText xml:space="preserve">access </w:delText>
        </w:r>
      </w:del>
      <w:ins w:id="28" w:author="Catherine Huynh" w:date="2001-10-16T19:25:00Z">
        <w:r>
          <w:rPr/>
          <w:t xml:space="preserve">review </w:t>
        </w:r>
      </w:ins>
      <w:r>
        <w:rPr/>
        <w:t xml:space="preserve">all of the forms and relevant information, including guidelines about what you could expect to get as </w:t>
      </w:r>
      <w:del w:id="29" w:author="Catherine Huynh" w:date="2001-10-16T19:25:00Z">
        <w:r>
          <w:rPr/>
          <w:delText>a settlement</w:delText>
        </w:r>
      </w:del>
      <w:ins w:id="30" w:author="Catherine Huynh" w:date="2001-10-16T19:25:00Z">
        <w:r>
          <w:rPr/>
          <w:t>severance</w:t>
        </w:r>
      </w:ins>
      <w:r>
        <w:rPr/>
        <w:t xml:space="preserve">, </w:t>
      </w:r>
      <w:ins w:id="31" w:author="Catherine Huynh" w:date="2001-10-16T19:25:00Z">
        <w:r>
          <w:rPr/>
          <w:t>i</w:t>
        </w:r>
      </w:ins>
      <w:del w:id="32" w:author="Catherine Huynh" w:date="2001-10-16T19:25:00Z">
        <w:r>
          <w:rPr/>
          <w:delText>o</w:delText>
        </w:r>
      </w:del>
      <w:r>
        <w:rPr/>
        <w:t xml:space="preserve">n the </w:t>
      </w:r>
      <w:del w:id="33" w:author="Catherine Huynh" w:date="2001-10-16T19:25:00Z">
        <w:r>
          <w:rPr/>
          <w:delText>Enron Intranet site</w:delText>
        </w:r>
      </w:del>
      <w:ins w:id="34" w:author="Catherine Huynh" w:date="2001-10-16T19:25:00Z">
        <w:r>
          <w:rPr/>
          <w:t>attached information packet</w:t>
        </w:r>
      </w:ins>
      <w:r>
        <w:rPr/>
        <w:t xml:space="preserve">.  Your </w:t>
      </w:r>
      <w:del w:id="35" w:author="Catherine Huynh" w:date="2001-10-16T19:26:00Z">
        <w:r>
          <w:rPr/>
          <w:delText>HR Generalist</w:delText>
        </w:r>
      </w:del>
      <w:ins w:id="36" w:author="Catherine Huynh" w:date="2001-10-16T19:26:00Z">
        <w:r>
          <w:rPr/>
          <w:t>Human Resources</w:t>
        </w:r>
      </w:ins>
      <w:r>
        <w:rPr/>
        <w:t xml:space="preserve"> can also help you with any queries you may have, and will be available if you just want to discuss the options or have a talk about your particular situation.</w:t>
      </w:r>
    </w:p>
    <w:p>
      <w:pPr>
        <w:pStyle w:val="BodyTextIndent3"/>
        <w:ind w:start="720" w:end="0"/>
        <w:rPr/>
      </w:pPr>
      <w:r>
        <w:rPr/>
      </w:r>
    </w:p>
    <w:p>
      <w:pPr>
        <w:pStyle w:val="BodyTextIndent3"/>
        <w:ind w:start="720" w:end="0"/>
        <w:rPr/>
      </w:pPr>
      <w:r>
        <w:rPr/>
        <w:t xml:space="preserve">If you apply for voluntary </w:t>
      </w:r>
      <w:del w:id="37" w:author="Catherine Huynh" w:date="2001-10-16T19:26:00Z">
        <w:r>
          <w:rPr/>
          <w:delText>redundancy</w:delText>
        </w:r>
      </w:del>
      <w:ins w:id="38" w:author="Catherine Huynh" w:date="2001-10-16T19:26:00Z">
        <w:r>
          <w:rPr/>
          <w:t>severance</w:t>
        </w:r>
      </w:ins>
      <w:r>
        <w:rPr/>
        <w:t xml:space="preserve">, submitting the application form doesn’t commit you to </w:t>
      </w:r>
      <w:del w:id="39" w:author="Catherine Huynh" w:date="2001-10-16T19:26:00Z">
        <w:r>
          <w:rPr/>
          <w:delText>going</w:delText>
        </w:r>
      </w:del>
      <w:ins w:id="40" w:author="Catherine Huynh" w:date="2001-10-16T19:26:00Z">
        <w:r>
          <w:rPr/>
          <w:t>leaving</w:t>
        </w:r>
      </w:ins>
      <w:r>
        <w:rPr/>
        <w:t xml:space="preserve">.  We will take a provisional view of all of the applications we receive and make a decision as to whether we can afford to lose that person or not.  Just because you apply for voluntary </w:t>
      </w:r>
      <w:del w:id="41" w:author="Catherine Huynh" w:date="2001-10-16T19:26:00Z">
        <w:r>
          <w:rPr/>
          <w:delText xml:space="preserve">redundancy </w:delText>
        </w:r>
      </w:del>
      <w:ins w:id="42" w:author="Catherine Huynh" w:date="2001-10-16T19:26:00Z">
        <w:r>
          <w:rPr/>
          <w:t xml:space="preserve">severance </w:t>
        </w:r>
      </w:ins>
      <w:r>
        <w:rPr/>
        <w:t xml:space="preserve">doesn’t mean that you will be accepted, as this is entirely at the Company’s discretion.  If you apply, we will come back to you with a final offer and a provisional </w:t>
      </w:r>
      <w:del w:id="43" w:author="Catherine Huynh" w:date="2001-10-16T19:26:00Z">
        <w:r>
          <w:rPr/>
          <w:delText xml:space="preserve">leaving </w:delText>
        </w:r>
      </w:del>
      <w:ins w:id="44" w:author="Catherine Huynh" w:date="2001-10-16T19:26:00Z">
        <w:r>
          <w:rPr/>
          <w:t xml:space="preserve">termination </w:t>
        </w:r>
      </w:ins>
      <w:r>
        <w:rPr/>
        <w:t xml:space="preserve">date and a letter for you to sign.  Only then will your decision be binding.  </w:t>
      </w:r>
      <w:del w:id="45" w:author="Catherine Huynh" w:date="2001-10-16T19:27:00Z">
        <w:r>
          <w:rPr/>
          <w:delText xml:space="preserve">You can get a lot more information about the voluntary redundancy programme by looking on the Intranet.  </w:delText>
        </w:r>
      </w:del>
      <w:r>
        <w:rPr/>
        <w:t>(If HR rep present, take questions here?).</w:t>
      </w:r>
    </w:p>
    <w:p>
      <w:pPr>
        <w:pStyle w:val="Normal"/>
        <w:ind w:start="360" w:end="0"/>
        <w:rPr>
          <w:rFonts w:ascii="Arial" w:hAnsi="Arial" w:cs="Arial"/>
        </w:rPr>
      </w:pPr>
      <w:r>
        <w:rPr>
          <w:rFonts w:cs="Arial" w:ascii="Arial" w:hAnsi="Arial"/>
        </w:rPr>
      </w:r>
    </w:p>
    <w:p>
      <w:pPr>
        <w:pStyle w:val="BodyTextIndent"/>
        <w:numPr>
          <w:ilvl w:val="0"/>
          <w:numId w:val="4"/>
        </w:numPr>
        <w:tabs>
          <w:tab w:val="clear" w:pos="720"/>
        </w:tabs>
        <w:ind w:hanging="360" w:start="720" w:end="0"/>
        <w:rPr>
          <w:rFonts w:ascii="Arial" w:hAnsi="Arial" w:cs="Arial"/>
        </w:rPr>
      </w:pPr>
      <w:r>
        <w:rPr>
          <w:rFonts w:cs="Arial" w:ascii="Arial" w:hAnsi="Arial"/>
        </w:rPr>
        <w:t xml:space="preserve">Secondly, we would like to start consulting with you about the </w:t>
      </w:r>
      <w:del w:id="46" w:author="Catherine Huynh" w:date="2001-10-16T19:27:00Z">
        <w:r>
          <w:rPr>
            <w:rFonts w:cs="Arial" w:ascii="Arial" w:hAnsi="Arial"/>
          </w:rPr>
          <w:delText xml:space="preserve">redundancy </w:delText>
        </w:r>
      </w:del>
      <w:ins w:id="47" w:author="Catherine Huynh" w:date="2001-10-16T19:27:00Z">
        <w:r>
          <w:rPr>
            <w:rFonts w:cs="Arial" w:ascii="Arial" w:hAnsi="Arial"/>
          </w:rPr>
          <w:t xml:space="preserve">severance </w:t>
        </w:r>
      </w:ins>
      <w:r>
        <w:rPr>
          <w:rFonts w:cs="Arial" w:ascii="Arial" w:hAnsi="Arial"/>
        </w:rPr>
        <w:t>process.  Basically, we’d like to hear your thoughts on what we as an organization can do:</w:t>
      </w:r>
    </w:p>
    <w:p>
      <w:pPr>
        <w:pStyle w:val="BodyTextIndent"/>
        <w:ind w:start="360" w:end="0"/>
        <w:rPr>
          <w:rFonts w:ascii="Arial" w:hAnsi="Arial" w:cs="Arial"/>
        </w:rPr>
      </w:pPr>
      <w:r>
        <w:rPr>
          <w:rFonts w:cs="Arial" w:ascii="Arial" w:hAnsi="Arial"/>
        </w:rPr>
      </w:r>
    </w:p>
    <w:p>
      <w:pPr>
        <w:pStyle w:val="Normal"/>
        <w:numPr>
          <w:ilvl w:val="1"/>
          <w:numId w:val="4"/>
        </w:numPr>
        <w:tabs>
          <w:tab w:val="clear" w:pos="720"/>
        </w:tabs>
        <w:ind w:hanging="360" w:start="1080" w:end="0"/>
        <w:rPr>
          <w:rFonts w:ascii="Arial" w:hAnsi="Arial" w:cs="Arial"/>
        </w:rPr>
      </w:pPr>
      <w:r>
        <w:rPr>
          <w:rFonts w:cs="Arial" w:ascii="Arial" w:hAnsi="Arial"/>
        </w:rPr>
        <w:t xml:space="preserve">Firstly, to avoid the need to make </w:t>
      </w:r>
      <w:del w:id="48" w:author="Catherine Huynh" w:date="2001-10-16T19:27:00Z">
        <w:r>
          <w:rPr>
            <w:rFonts w:cs="Arial" w:ascii="Arial" w:hAnsi="Arial"/>
          </w:rPr>
          <w:delText>redundancies</w:delText>
        </w:r>
      </w:del>
      <w:ins w:id="49" w:author="Catherine Huynh" w:date="2001-10-16T19:28:00Z">
        <w:r>
          <w:rPr>
            <w:rFonts w:cs="Arial" w:ascii="Arial" w:hAnsi="Arial"/>
          </w:rPr>
          <w:t>terminations</w:t>
        </w:r>
      </w:ins>
      <w:r>
        <w:rPr>
          <w:rFonts w:cs="Arial" w:ascii="Arial" w:hAnsi="Arial"/>
        </w:rPr>
        <w:t>;</w:t>
      </w:r>
    </w:p>
    <w:p>
      <w:pPr>
        <w:pStyle w:val="Normal"/>
        <w:numPr>
          <w:ilvl w:val="1"/>
          <w:numId w:val="4"/>
        </w:numPr>
        <w:tabs>
          <w:tab w:val="clear" w:pos="720"/>
        </w:tabs>
        <w:ind w:hanging="360" w:start="1080" w:end="0"/>
        <w:rPr>
          <w:rFonts w:ascii="Arial" w:hAnsi="Arial" w:cs="Arial"/>
        </w:rPr>
      </w:pPr>
      <w:r>
        <w:rPr>
          <w:rFonts w:cs="Arial" w:ascii="Arial" w:hAnsi="Arial"/>
        </w:rPr>
        <w:t xml:space="preserve">Secondly, the numbers of </w:t>
      </w:r>
      <w:del w:id="50" w:author="Catherine Huynh" w:date="2001-10-16T19:27:00Z">
        <w:r>
          <w:rPr>
            <w:rFonts w:cs="Arial" w:ascii="Arial" w:hAnsi="Arial"/>
          </w:rPr>
          <w:delText xml:space="preserve">redundancies </w:delText>
        </w:r>
      </w:del>
      <w:ins w:id="51" w:author="Catherine Huynh" w:date="2001-10-16T19:28:00Z">
        <w:r>
          <w:rPr>
            <w:rFonts w:cs="Arial" w:ascii="Arial" w:hAnsi="Arial"/>
          </w:rPr>
          <w:t xml:space="preserve">terminations </w:t>
        </w:r>
      </w:ins>
      <w:r>
        <w:rPr>
          <w:rFonts w:cs="Arial" w:ascii="Arial" w:hAnsi="Arial"/>
        </w:rPr>
        <w:t>we need to make; and</w:t>
      </w:r>
    </w:p>
    <w:p>
      <w:pPr>
        <w:pStyle w:val="Normal"/>
        <w:numPr>
          <w:ilvl w:val="1"/>
          <w:numId w:val="4"/>
        </w:numPr>
        <w:tabs>
          <w:tab w:val="clear" w:pos="720"/>
        </w:tabs>
        <w:ind w:hanging="360" w:start="1080" w:end="0"/>
        <w:rPr>
          <w:rFonts w:ascii="Arial" w:hAnsi="Arial" w:cs="Arial"/>
        </w:rPr>
      </w:pPr>
      <w:r>
        <w:rPr>
          <w:rFonts w:cs="Arial" w:ascii="Arial" w:hAnsi="Arial"/>
        </w:rPr>
        <w:t xml:space="preserve">Thirdly, what we can do to minimise the effect of the </w:t>
      </w:r>
      <w:del w:id="52" w:author="Catherine Huynh" w:date="2001-10-16T19:27:00Z">
        <w:r>
          <w:rPr>
            <w:rFonts w:cs="Arial" w:ascii="Arial" w:hAnsi="Arial"/>
          </w:rPr>
          <w:delText xml:space="preserve">redundancies </w:delText>
        </w:r>
      </w:del>
      <w:ins w:id="53" w:author="Catherine Huynh" w:date="2001-10-16T19:27:00Z">
        <w:r>
          <w:rPr>
            <w:rFonts w:cs="Arial" w:ascii="Arial" w:hAnsi="Arial"/>
          </w:rPr>
          <w:t xml:space="preserve">terminations </w:t>
        </w:r>
      </w:ins>
      <w:r>
        <w:rPr>
          <w:rFonts w:cs="Arial" w:ascii="Arial" w:hAnsi="Arial"/>
        </w:rPr>
        <w:t xml:space="preserve">on the employees.  </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We can’t guarantee that we will take all of your suggestions on board, but we will guarantee that we’ll give them serious consideration.  If you have any points that you’d like to make, you can talk to any of us or to your HR rep if you prefer.  We’ll also get you together as a group as we get more information, which will give you another opportunity for you to give us your views.</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 xml:space="preserve">We’re putting together what we think is a pretty comprehensive package of support, which includes outplacement services </w:t>
      </w:r>
      <w:ins w:id="54" w:author="Catherine Huynh" w:date="2001-10-16T19:29:00Z">
        <w:r>
          <w:rPr>
            <w:rFonts w:cs="Arial" w:ascii="Arial" w:hAnsi="Arial"/>
          </w:rPr>
          <w:t xml:space="preserve">which will include </w:t>
        </w:r>
      </w:ins>
      <w:del w:id="55" w:author="Catherine Huynh" w:date="2001-10-16T19:29:00Z">
        <w:r>
          <w:rPr>
            <w:rFonts w:cs="Arial" w:ascii="Arial" w:hAnsi="Arial"/>
          </w:rPr>
          <w:delText xml:space="preserve">such as presenting yourself in an </w:delText>
        </w:r>
      </w:del>
      <w:r>
        <w:rPr>
          <w:rFonts w:cs="Arial" w:ascii="Arial" w:hAnsi="Arial"/>
        </w:rPr>
        <w:t>interview</w:t>
      </w:r>
      <w:ins w:id="56" w:author="Catherine Huynh" w:date="2001-10-16T19:29:00Z">
        <w:r>
          <w:rPr>
            <w:rFonts w:cs="Arial" w:ascii="Arial" w:hAnsi="Arial"/>
          </w:rPr>
          <w:t>ing skills</w:t>
        </w:r>
      </w:ins>
      <w:r>
        <w:rPr>
          <w:rFonts w:cs="Arial" w:ascii="Arial" w:hAnsi="Arial"/>
        </w:rPr>
        <w:t xml:space="preserve">, </w:t>
      </w:r>
      <w:del w:id="57" w:author="Catherine Huynh" w:date="2001-10-16T19:29:00Z">
        <w:r>
          <w:rPr>
            <w:rFonts w:cs="Arial" w:ascii="Arial" w:hAnsi="Arial"/>
          </w:rPr>
          <w:delText xml:space="preserve">CV </w:delText>
        </w:r>
      </w:del>
      <w:ins w:id="58" w:author="Catherine Huynh" w:date="2001-10-16T19:29:00Z">
        <w:r>
          <w:rPr>
            <w:rFonts w:cs="Arial" w:ascii="Arial" w:hAnsi="Arial"/>
          </w:rPr>
          <w:t xml:space="preserve">resume </w:t>
        </w:r>
      </w:ins>
      <w:r>
        <w:rPr>
          <w:rFonts w:cs="Arial" w:ascii="Arial" w:hAnsi="Arial"/>
        </w:rPr>
        <w:t>writing etc., but we’d be interested in hearing any ideas you have about the way in which we could help to minimise the impact on affected employees.</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Have to be honest and say that, if we don’t get the numbers we require through the voluntary program</w:t>
      </w:r>
      <w:del w:id="59" w:author="Catherine Huynh" w:date="2001-10-16T19:29:00Z">
        <w:r>
          <w:rPr>
            <w:rFonts w:cs="Arial" w:ascii="Arial" w:hAnsi="Arial"/>
          </w:rPr>
          <w:delText>me</w:delText>
        </w:r>
      </w:del>
      <w:r>
        <w:rPr>
          <w:rFonts w:cs="Arial" w:ascii="Arial" w:hAnsi="Arial"/>
        </w:rPr>
        <w:t xml:space="preserve"> and through other means like reduction in contract staff, we will probably have to move to a compulsory </w:t>
      </w:r>
      <w:del w:id="60" w:author="Catherine Huynh" w:date="2001-10-16T19:29:00Z">
        <w:r>
          <w:rPr>
            <w:rFonts w:cs="Arial" w:ascii="Arial" w:hAnsi="Arial"/>
          </w:rPr>
          <w:delText xml:space="preserve">redundancy </w:delText>
        </w:r>
      </w:del>
      <w:ins w:id="61" w:author="Catherine Huynh" w:date="2001-10-16T19:29:00Z">
        <w:r>
          <w:rPr>
            <w:rFonts w:cs="Arial" w:ascii="Arial" w:hAnsi="Arial"/>
          </w:rPr>
          <w:t xml:space="preserve">severance </w:t>
        </w:r>
      </w:ins>
      <w:r>
        <w:rPr>
          <w:rFonts w:cs="Arial" w:ascii="Arial" w:hAnsi="Arial"/>
        </w:rPr>
        <w:t>program</w:t>
      </w:r>
      <w:del w:id="62" w:author="Catherine Huynh" w:date="2001-10-16T19:29:00Z">
        <w:r>
          <w:rPr>
            <w:rFonts w:cs="Arial" w:ascii="Arial" w:hAnsi="Arial"/>
          </w:rPr>
          <w:delText>me</w:delText>
        </w:r>
      </w:del>
      <w:r>
        <w:rPr>
          <w:rFonts w:cs="Arial" w:ascii="Arial" w:hAnsi="Arial"/>
        </w:rPr>
        <w:t>.  It’s also unlikely that the terms of the compulsory program</w:t>
      </w:r>
      <w:del w:id="63" w:author="Catherine Huynh" w:date="2001-10-16T19:29:00Z">
        <w:r>
          <w:rPr>
            <w:rFonts w:cs="Arial" w:ascii="Arial" w:hAnsi="Arial"/>
          </w:rPr>
          <w:delText>me</w:delText>
        </w:r>
      </w:del>
      <w:r>
        <w:rPr>
          <w:rFonts w:cs="Arial" w:ascii="Arial" w:hAnsi="Arial"/>
        </w:rPr>
        <w:t xml:space="preserve"> will be as generous as the voluntary ones.</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 xml:space="preserve">If and when we go to compulsory </w:t>
      </w:r>
      <w:del w:id="64" w:author="Catherine Huynh" w:date="2001-10-16T19:29:00Z">
        <w:r>
          <w:rPr>
            <w:rFonts w:cs="Arial" w:ascii="Arial" w:hAnsi="Arial"/>
          </w:rPr>
          <w:delText>redundancies</w:delText>
        </w:r>
      </w:del>
      <w:ins w:id="65" w:author="Catherine Huynh" w:date="2001-10-16T19:29:00Z">
        <w:r>
          <w:rPr>
            <w:rFonts w:cs="Arial" w:ascii="Arial" w:hAnsi="Arial"/>
          </w:rPr>
          <w:t>terminations</w:t>
        </w:r>
      </w:ins>
      <w:r>
        <w:rPr>
          <w:rFonts w:cs="Arial" w:ascii="Arial" w:hAnsi="Arial"/>
        </w:rPr>
        <w:t>, we will be selecting people on the basis of performance, disciplinary history and skills, specifically:</w:t>
      </w:r>
    </w:p>
    <w:p>
      <w:pPr>
        <w:pStyle w:val="Normal"/>
        <w:rPr>
          <w:rFonts w:ascii="Arial" w:hAnsi="Arial" w:cs="Arial"/>
        </w:rPr>
      </w:pPr>
      <w:r>
        <w:rPr>
          <w:rFonts w:cs="Arial" w:ascii="Arial" w:hAnsi="Arial"/>
        </w:rPr>
      </w:r>
    </w:p>
    <w:p>
      <w:pPr>
        <w:pStyle w:val="Normal"/>
        <w:numPr>
          <w:ilvl w:val="3"/>
          <w:numId w:val="2"/>
        </w:numPr>
        <w:rPr>
          <w:rFonts w:ascii="Arial" w:hAnsi="Arial" w:cs="Arial"/>
        </w:rPr>
      </w:pPr>
      <w:r>
        <w:rPr>
          <w:rFonts w:cs="Arial" w:ascii="Arial" w:hAnsi="Arial"/>
        </w:rPr>
        <w:t>Analytical / Technical</w:t>
      </w:r>
    </w:p>
    <w:p>
      <w:pPr>
        <w:pStyle w:val="Normal"/>
        <w:numPr>
          <w:ilvl w:val="3"/>
          <w:numId w:val="2"/>
        </w:numPr>
        <w:rPr>
          <w:rFonts w:ascii="Arial" w:hAnsi="Arial" w:cs="Arial"/>
        </w:rPr>
      </w:pPr>
      <w:r>
        <w:rPr>
          <w:rFonts w:cs="Arial" w:ascii="Arial" w:hAnsi="Arial"/>
        </w:rPr>
        <w:t>Interpersonal</w:t>
      </w:r>
    </w:p>
    <w:p>
      <w:pPr>
        <w:pStyle w:val="Normal"/>
        <w:numPr>
          <w:ilvl w:val="3"/>
          <w:numId w:val="2"/>
        </w:numPr>
        <w:rPr>
          <w:rFonts w:ascii="Arial" w:hAnsi="Arial" w:cs="Arial"/>
        </w:rPr>
      </w:pPr>
      <w:r>
        <w:rPr>
          <w:rFonts w:cs="Arial" w:ascii="Arial" w:hAnsi="Arial"/>
        </w:rPr>
        <w:t>Enron Knowledge</w:t>
      </w:r>
    </w:p>
    <w:p>
      <w:pPr>
        <w:pStyle w:val="Normal"/>
        <w:numPr>
          <w:ilvl w:val="3"/>
          <w:numId w:val="2"/>
        </w:numPr>
        <w:rPr>
          <w:rFonts w:ascii="Arial" w:hAnsi="Arial" w:cs="Arial"/>
        </w:rPr>
      </w:pPr>
      <w:r>
        <w:rPr>
          <w:rFonts w:cs="Arial" w:ascii="Arial" w:hAnsi="Arial"/>
        </w:rPr>
        <w:t>Innovation</w:t>
      </w:r>
    </w:p>
    <w:p>
      <w:pPr>
        <w:pStyle w:val="Normal"/>
        <w:numPr>
          <w:ilvl w:val="3"/>
          <w:numId w:val="2"/>
        </w:numPr>
        <w:rPr>
          <w:rFonts w:ascii="Arial" w:hAnsi="Arial" w:cs="Arial"/>
        </w:rPr>
      </w:pPr>
      <w:r>
        <w:rPr>
          <w:rFonts w:cs="Arial" w:ascii="Arial" w:hAnsi="Arial"/>
        </w:rPr>
        <w:t>Flexibility</w:t>
      </w:r>
    </w:p>
    <w:p>
      <w:pPr>
        <w:pStyle w:val="Normal"/>
        <w:numPr>
          <w:ilvl w:val="3"/>
          <w:numId w:val="2"/>
        </w:numPr>
        <w:rPr>
          <w:rFonts w:ascii="Arial" w:hAnsi="Arial" w:cs="Arial"/>
        </w:rPr>
      </w:pPr>
      <w:r>
        <w:rPr>
          <w:rFonts w:cs="Arial" w:ascii="Arial" w:hAnsi="Arial"/>
        </w:rPr>
        <w:t>Learning Capacity</w:t>
      </w:r>
    </w:p>
    <w:p>
      <w:pPr>
        <w:pStyle w:val="Normal"/>
        <w:numPr>
          <w:ilvl w:val="3"/>
          <w:numId w:val="2"/>
        </w:numPr>
        <w:rPr>
          <w:rFonts w:ascii="Arial" w:hAnsi="Arial" w:cs="Arial"/>
        </w:rPr>
      </w:pPr>
      <w:r>
        <w:rPr>
          <w:rFonts w:cs="Arial" w:ascii="Arial" w:hAnsi="Arial"/>
        </w:rPr>
        <w:t>Leadership Skills</w:t>
      </w:r>
    </w:p>
    <w:p>
      <w:pPr>
        <w:pStyle w:val="Normal"/>
        <w:numPr>
          <w:ilvl w:val="3"/>
          <w:numId w:val="2"/>
        </w:numPr>
        <w:rPr>
          <w:rFonts w:ascii="Arial" w:hAnsi="Arial" w:cs="Arial"/>
        </w:rPr>
      </w:pPr>
      <w:r>
        <w:rPr>
          <w:rFonts w:cs="Arial" w:ascii="Arial" w:hAnsi="Arial"/>
        </w:rPr>
        <w:t>Business Acumen</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 xml:space="preserve">One of the questions in your mind is probably “if I take </w:t>
      </w:r>
      <w:del w:id="66" w:author="Catherine Huynh" w:date="2001-10-16T19:30:00Z">
        <w:r>
          <w:rPr>
            <w:rFonts w:cs="Arial" w:ascii="Arial" w:hAnsi="Arial"/>
          </w:rPr>
          <w:delText xml:space="preserve">redundancy </w:delText>
        </w:r>
      </w:del>
      <w:ins w:id="67" w:author="Catherine Huynh" w:date="2001-10-16T19:30:00Z">
        <w:r>
          <w:rPr>
            <w:rFonts w:cs="Arial" w:ascii="Arial" w:hAnsi="Arial"/>
          </w:rPr>
          <w:t xml:space="preserve">severance </w:t>
        </w:r>
      </w:ins>
      <w:r>
        <w:rPr>
          <w:rFonts w:cs="Arial" w:ascii="Arial" w:hAnsi="Arial"/>
        </w:rPr>
        <w:t xml:space="preserve">when will I be expected to go”?  The answer to that is that it depends.  We would be expecting to release the majority of people from their </w:t>
      </w:r>
      <w:del w:id="68" w:author="Catherine Huynh" w:date="2001-10-16T19:30:00Z">
        <w:r>
          <w:rPr>
            <w:rFonts w:cs="Arial" w:ascii="Arial" w:hAnsi="Arial"/>
          </w:rPr>
          <w:delText xml:space="preserve">contractual </w:delText>
        </w:r>
      </w:del>
      <w:r>
        <w:rPr>
          <w:rFonts w:cs="Arial" w:ascii="Arial" w:hAnsi="Arial"/>
        </w:rPr>
        <w:t>obligations fairly quickly, but there may be a number of people who we need to work until a project is completed or a workload peak is over.  If you apply, we’ll discuss with you what your likely leaving date is as part of the one on one consultation.</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Need to end on a positive note, echoing the last paragraph of the Michael Brown/John Sherriff e mail.</w:t>
      </w:r>
    </w:p>
    <w:p>
      <w:pPr>
        <w:pStyle w:val="Normal"/>
        <w:ind w:start="720" w:end="0"/>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2"/>
      <w:numFmt w:val="decimal"/>
      <w:lvlText w:val="%1."/>
      <w:lvlJc w:val="start"/>
      <w:pPr>
        <w:tabs>
          <w:tab w:val="num" w:pos="1440"/>
        </w:tabs>
        <w:ind w:start="1440" w:hanging="720"/>
      </w:pPr>
      <w:rPr/>
    </w:lvl>
    <w:lvl w:ilvl="1">
      <w:start w:val="2"/>
      <w:numFmt w:val="bullet"/>
      <w:lvlText w:val="-"/>
      <w:lvlJc w:val="start"/>
      <w:pPr>
        <w:tabs>
          <w:tab w:val="num" w:pos="2160"/>
        </w:tabs>
        <w:ind w:start="2160" w:hanging="720"/>
      </w:pPr>
      <w:rPr>
        <w:rFonts w:ascii="Times New Roman" w:hAnsi="Times New Roman" w:cs="Times New Roman"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Times New Roman" w:hAnsi="Times New Roman" w:eastAsia="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36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2001-10-16T21:00:00Z</dcterms:created>
  <dc:creator>dhatton</dc:creator>
  <dc:description/>
  <dc:language>en-CA</dc:language>
  <cp:lastModifiedBy>Catherine Huynh</cp:lastModifiedBy>
  <cp:lastPrinted>2001-10-08T09:09:00Z</cp:lastPrinted>
  <dcterms:modified xsi:type="dcterms:W3CDTF">2001-10-16T21:00:00Z</dcterms:modified>
  <cp:revision>2</cp:revision>
  <dc:subject/>
  <dc:title>B-1: HOD’s Briefing to the Business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