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5670" w:leader="none"/>
        </w:tabs>
        <w:rPr>
          <w:rFonts w:ascii="Garamond" w:hAnsi="Garamond" w:cs="Garamond"/>
          <w:b/>
          <w:sz w:val="24"/>
        </w:rPr>
      </w:pPr>
      <w:r>
        <w:rPr>
          <w:b/>
          <w:color w:val="000080"/>
          <w:sz w:val="28"/>
        </w:rPr>
        <w:t xml:space="preserve">DEUTSCHE BANK AG                                 </w:t>
      </w:r>
      <w:r>
        <w:rPr>
          <w:rFonts w:cs="Garamond" w:ascii="Garamond" w:hAnsi="Garamond"/>
          <w:b/>
          <w:sz w:val="24"/>
        </w:rPr>
        <w:drawing>
          <wp:inline distT="0" distB="0" distL="0" distR="0">
            <wp:extent cx="2133600" cy="40957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7" t="-88" r="-17" b="-88"/>
                    <a:stretch>
                      <a:fillRect/>
                    </a:stretch>
                  </pic:blipFill>
                  <pic:spPr bwMode="auto">
                    <a:xfrm>
                      <a:off x="0" y="0"/>
                      <a:ext cx="2133600" cy="409575"/>
                    </a:xfrm>
                    <a:prstGeom prst="rect">
                      <a:avLst/>
                    </a:prstGeom>
                    <a:noFill/>
                  </pic:spPr>
                </pic:pic>
              </a:graphicData>
            </a:graphic>
          </wp:inline>
        </w:drawing>
      </w:r>
    </w:p>
    <w:p>
      <w:pPr>
        <w:pStyle w:val="Normal"/>
        <w:rPr>
          <w:b/>
          <w:color w:val="000080"/>
          <w:sz w:val="32"/>
        </w:rPr>
      </w:pPr>
      <w:r>
        <w:rPr>
          <w:b/>
          <w:color w:val="000080"/>
          <w:sz w:val="32"/>
        </w:rPr>
        <w:t>Bankers Trust Company (BTCO)</w:t>
        <w:tab/>
        <w:tab/>
        <w:tab/>
      </w:r>
    </w:p>
    <w:p>
      <w:pPr>
        <w:pStyle w:val="Normal"/>
        <w:rPr/>
      </w:pPr>
      <w:r>
        <w:rPr>
          <w:b/>
          <w:color w:val="000080"/>
          <w:sz w:val="32"/>
        </w:rPr>
        <w:t>Bankers Trust International PLC ( BTI )</w:t>
      </w:r>
      <w:r>
        <w:rPr>
          <w:sz w:val="32"/>
        </w:rPr>
        <w:tab/>
        <w:tab/>
        <w:tab/>
        <w:tab/>
        <w:tab/>
        <w:tab/>
        <w:tab/>
        <w:tab/>
      </w:r>
      <w:r>
        <w:rPr>
          <w:b/>
          <w:color w:val="000080"/>
          <w:sz w:val="28"/>
        </w:rPr>
        <w:tab/>
        <w:t xml:space="preserve">  </w:t>
      </w:r>
    </w:p>
    <w:p>
      <w:pPr>
        <w:pStyle w:val="Normal"/>
        <w:rPr>
          <w:b/>
          <w:color w:val="000080"/>
          <w:sz w:val="28"/>
        </w:rPr>
      </w:pPr>
      <w:r>
        <w:rPr>
          <w:b/>
          <w:color w:val="000080"/>
          <w:sz w:val="28"/>
        </w:rPr>
        <w:t>Attn:</w:t>
        <w:tab/>
        <w:tab/>
        <w:t>Diane Anderson</w:t>
      </w:r>
    </w:p>
    <w:p>
      <w:pPr>
        <w:pStyle w:val="Normal"/>
        <w:rPr>
          <w:b/>
          <w:color w:val="000080"/>
          <w:sz w:val="28"/>
        </w:rPr>
      </w:pPr>
      <w:r>
        <w:rPr>
          <w:b/>
          <w:color w:val="000080"/>
          <w:sz w:val="28"/>
        </w:rPr>
      </w:r>
    </w:p>
    <w:p>
      <w:pPr>
        <w:pStyle w:val="Normal"/>
        <w:rPr>
          <w:b/>
          <w:color w:val="000080"/>
          <w:sz w:val="28"/>
        </w:rPr>
      </w:pPr>
      <w:r>
        <w:rPr>
          <w:b/>
          <w:color w:val="000080"/>
          <w:sz w:val="28"/>
        </w:rPr>
        <w:t>Fax:</w:t>
        <w:tab/>
        <w:tab/>
        <w:t>001713 853 0443</w:t>
      </w:r>
    </w:p>
    <w:p>
      <w:pPr>
        <w:pStyle w:val="Normal"/>
        <w:rPr>
          <w:b/>
          <w:color w:val="000080"/>
          <w:sz w:val="28"/>
        </w:rPr>
      </w:pPr>
      <w:r>
        <w:rPr>
          <w:b/>
          <w:color w:val="000080"/>
          <w:sz w:val="28"/>
        </w:rPr>
      </w:r>
    </w:p>
    <w:p>
      <w:pPr>
        <w:pStyle w:val="Normal"/>
        <w:rPr>
          <w:b/>
          <w:color w:val="000080"/>
          <w:sz w:val="28"/>
        </w:rPr>
      </w:pPr>
      <w:r>
        <w:rPr>
          <w:b/>
          <w:color w:val="000080"/>
          <w:sz w:val="28"/>
        </w:rPr>
        <w:t>At:</w:t>
        <w:tab/>
        <w:tab/>
        <w:t>ENRON NORTH AMERICA CORP</w:t>
      </w:r>
    </w:p>
    <w:p>
      <w:pPr>
        <w:pStyle w:val="Normal"/>
        <w:ind w:firstLine="720" w:start="720" w:end="0"/>
        <w:rPr>
          <w:b/>
          <w:color w:val="000080"/>
          <w:sz w:val="28"/>
        </w:rPr>
      </w:pPr>
      <w:r>
        <w:rPr>
          <w:b/>
          <w:color w:val="000080"/>
          <w:sz w:val="28"/>
        </w:rPr>
      </w:r>
    </w:p>
    <w:p>
      <w:pPr>
        <w:pStyle w:val="Normal"/>
        <w:rPr>
          <w:sz w:val="24"/>
        </w:rPr>
      </w:pPr>
      <w:r>
        <w:rPr>
          <w:b/>
          <w:color w:val="000080"/>
          <w:sz w:val="28"/>
        </w:rPr>
        <w:t>FROM:</w:t>
        <w:tab/>
        <w:t>Siri Wood – Commodities Group</w:t>
      </w:r>
    </w:p>
    <w:p>
      <w:pPr>
        <w:pStyle w:val="Normal"/>
        <w:rPr>
          <w:b/>
          <w:color w:val="000080"/>
          <w:sz w:val="28"/>
        </w:rPr>
      </w:pPr>
      <w:r>
        <w:rPr>
          <w:b/>
          <w:color w:val="000080"/>
          <w:sz w:val="28"/>
        </w:rPr>
        <w:tab/>
        <w:tab/>
      </w:r>
    </w:p>
    <w:p>
      <w:pPr>
        <w:pStyle w:val="Normal"/>
        <w:rPr>
          <w:b/>
          <w:color w:val="000080"/>
          <w:sz w:val="28"/>
        </w:rPr>
      </w:pPr>
      <w:r>
        <w:rPr>
          <w:b/>
          <w:color w:val="000080"/>
          <w:sz w:val="28"/>
        </w:rPr>
        <w:t>Date:</w:t>
        <w:tab/>
        <w:tab/>
        <w:t>26 February 2001</w:t>
      </w:r>
    </w:p>
    <w:p>
      <w:pPr>
        <w:pStyle w:val="Normal"/>
        <w:rPr>
          <w:b/>
          <w:color w:val="000080"/>
          <w:sz w:val="28"/>
        </w:rPr>
      </w:pPr>
      <w:r>
        <w:rPr>
          <w:b/>
          <w:color w:val="000080"/>
          <w:sz w:val="28"/>
        </w:rPr>
      </w:r>
    </w:p>
    <w:p>
      <w:pPr>
        <w:pStyle w:val="Normal"/>
        <w:rPr>
          <w:b/>
          <w:color w:val="000080"/>
          <w:sz w:val="28"/>
        </w:rPr>
      </w:pPr>
      <w:r>
        <w:rPr>
          <w:b/>
          <w:color w:val="000080"/>
          <w:sz w:val="28"/>
        </w:rPr>
        <w:t>Subject:</w:t>
        <w:tab/>
        <w:t>NOVATION LETTER</w:t>
      </w:r>
    </w:p>
    <w:p>
      <w:pPr>
        <w:pStyle w:val="Normal"/>
        <w:rPr>
          <w:b/>
          <w:color w:val="000080"/>
          <w:sz w:val="36"/>
        </w:rPr>
      </w:pPr>
      <w:r>
        <w:rPr>
          <w:b/>
          <w:color w:val="000080"/>
          <w:sz w:val="36"/>
        </w:rPr>
      </w:r>
    </w:p>
    <w:tbl>
      <w:tblPr>
        <w:tblW w:w="9843" w:type="dxa"/>
        <w:jc w:val="start"/>
        <w:tblInd w:w="0" w:type="dxa"/>
        <w:tblLayout w:type="fixed"/>
        <w:tblCellMar>
          <w:top w:w="0" w:type="dxa"/>
          <w:start w:w="108" w:type="dxa"/>
          <w:bottom w:w="0" w:type="dxa"/>
          <w:end w:w="108" w:type="dxa"/>
        </w:tblCellMar>
      </w:tblPr>
      <w:tblGrid>
        <w:gridCol w:w="9843"/>
      </w:tblGrid>
      <w:tr>
        <w:trPr/>
        <w:tc>
          <w:tcPr>
            <w:tcW w:w="9843" w:type="dxa"/>
            <w:tcBorders/>
          </w:tcPr>
          <w:p>
            <w:pPr>
              <w:pStyle w:val="Normal"/>
              <w:rPr>
                <w:sz w:val="24"/>
              </w:rPr>
            </w:pPr>
            <w:r>
              <w:rPr>
                <w:b/>
                <w:color w:val="000080"/>
                <w:sz w:val="24"/>
              </w:rPr>
              <w:t>(  ) PAGE(S) INCL. COVER PAGE</w:t>
            </w:r>
          </w:p>
        </w:tc>
      </w:tr>
      <w:tr>
        <w:trPr/>
        <w:tc>
          <w:tcPr>
            <w:tcW w:w="9843"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p>
            <w:pPr>
              <w:pStyle w:val="Normal"/>
              <w:rPr>
                <w:b/>
                <w:sz w:val="24"/>
              </w:rPr>
            </w:pPr>
            <w:r>
              <w:rPr>
                <w:b/>
                <w:sz w:val="24"/>
              </w:rPr>
              <w:t>COMMENTS:</w:t>
            </w:r>
          </w:p>
          <w:p>
            <w:pPr>
              <w:pStyle w:val="Normal"/>
              <w:rPr>
                <w:b/>
                <w:sz w:val="36"/>
              </w:rPr>
            </w:pPr>
            <w:r>
              <w:rPr>
                <w:b/>
                <w:sz w:val="36"/>
              </w:rPr>
            </w:r>
          </w:p>
        </w:tc>
      </w:tr>
      <w:tr>
        <w:trPr/>
        <w:tc>
          <w:tcPr>
            <w:tcW w:w="9843"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Hi Diane,</w:t>
            </w:r>
          </w:p>
          <w:p>
            <w:pPr>
              <w:pStyle w:val="Normal"/>
              <w:rPr>
                <w:sz w:val="24"/>
              </w:rPr>
            </w:pPr>
            <w:r>
              <w:rPr>
                <w:sz w:val="24"/>
              </w:rPr>
            </w:r>
          </w:p>
        </w:tc>
      </w:tr>
      <w:tr>
        <w:trPr/>
        <w:tc>
          <w:tcPr>
            <w:tcW w:w="9843"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Please find attached our Derivatives Novation letter. Please could you return signed as soon as possible.</w:t>
            </w:r>
          </w:p>
          <w:p>
            <w:pPr>
              <w:pStyle w:val="Normal"/>
              <w:rPr>
                <w:sz w:val="24"/>
              </w:rPr>
            </w:pPr>
            <w:r>
              <w:rPr>
                <w:sz w:val="24"/>
              </w:rPr>
            </w:r>
          </w:p>
          <w:p>
            <w:pPr>
              <w:pStyle w:val="Normal"/>
              <w:rPr>
                <w:sz w:val="24"/>
              </w:rPr>
            </w:pPr>
            <w:r>
              <w:rPr>
                <w:sz w:val="24"/>
              </w:rPr>
              <w:t>If you have any queries please contact me on the below numbers.</w:t>
            </w:r>
          </w:p>
          <w:p>
            <w:pPr>
              <w:pStyle w:val="Normal"/>
              <w:rPr>
                <w:sz w:val="24"/>
              </w:rPr>
            </w:pPr>
            <w:r>
              <w:rPr>
                <w:sz w:val="24"/>
              </w:rPr>
            </w:r>
          </w:p>
        </w:tc>
      </w:tr>
      <w:tr>
        <w:trPr/>
        <w:tc>
          <w:tcPr>
            <w:tcW w:w="9843"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r>
      <w:tr>
        <w:trPr/>
        <w:tc>
          <w:tcPr>
            <w:tcW w:w="9843"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r>
      <w:tr>
        <w:trPr/>
        <w:tc>
          <w:tcPr>
            <w:tcW w:w="9843" w:type="dxa"/>
            <w:tcBorders>
              <w:top w:val="single" w:sz="4" w:space="0" w:color="000000"/>
              <w:start w:val="single" w:sz="4" w:space="0" w:color="000000"/>
              <w:bottom w:val="single" w:sz="4" w:space="0" w:color="000000"/>
              <w:end w:val="single" w:sz="4" w:space="0" w:color="000000"/>
            </w:tcBorders>
          </w:tcPr>
          <w:p>
            <w:pPr>
              <w:pStyle w:val="Normal"/>
              <w:rPr>
                <w:b/>
                <w:sz w:val="24"/>
              </w:rPr>
            </w:pPr>
            <w:r>
              <w:rPr>
                <w:b/>
                <w:sz w:val="24"/>
              </w:rPr>
              <w:t xml:space="preserve">                                  </w:t>
            </w:r>
            <w:r>
              <w:rPr>
                <w:b/>
                <w:sz w:val="24"/>
              </w:rPr>
              <w:t>Thanks and Regards</w:t>
            </w:r>
          </w:p>
        </w:tc>
      </w:tr>
      <w:tr>
        <w:trPr/>
        <w:tc>
          <w:tcPr>
            <w:tcW w:w="9843" w:type="dxa"/>
            <w:tcBorders>
              <w:top w:val="single" w:sz="4" w:space="0" w:color="000000"/>
              <w:start w:val="single" w:sz="4" w:space="0" w:color="000000"/>
              <w:bottom w:val="single" w:sz="4" w:space="0" w:color="000000"/>
              <w:end w:val="single" w:sz="4" w:space="0" w:color="000000"/>
            </w:tcBorders>
          </w:tcPr>
          <w:p>
            <w:pPr>
              <w:pStyle w:val="Normal"/>
              <w:snapToGrid w:val="false"/>
              <w:rPr>
                <w:b/>
                <w:sz w:val="24"/>
              </w:rPr>
            </w:pPr>
            <w:r>
              <w:rPr>
                <w:b/>
                <w:sz w:val="24"/>
              </w:rPr>
            </w:r>
          </w:p>
        </w:tc>
      </w:tr>
      <w:tr>
        <w:trPr/>
        <w:tc>
          <w:tcPr>
            <w:tcW w:w="9843" w:type="dxa"/>
            <w:tcBorders>
              <w:top w:val="single" w:sz="4" w:space="0" w:color="000000"/>
              <w:start w:val="single" w:sz="4" w:space="0" w:color="000000"/>
              <w:bottom w:val="single" w:sz="4" w:space="0" w:color="000000"/>
              <w:end w:val="single" w:sz="4" w:space="0" w:color="000000"/>
            </w:tcBorders>
          </w:tcPr>
          <w:p>
            <w:pPr>
              <w:pStyle w:val="Heading2"/>
              <w:ind w:hanging="0" w:start="0"/>
              <w:rPr>
                <w:u w:val="none"/>
              </w:rPr>
            </w:pPr>
            <w:r>
              <w:rPr>
                <w:u w:val="none"/>
              </w:rPr>
              <w:t xml:space="preserve">                                    </w:t>
            </w:r>
            <w:r>
              <w:rPr>
                <w:u w:val="none"/>
              </w:rPr>
              <w:t>Siri Wood</w:t>
            </w:r>
          </w:p>
        </w:tc>
      </w:tr>
      <w:tr>
        <w:trPr/>
        <w:tc>
          <w:tcPr>
            <w:tcW w:w="9843" w:type="dxa"/>
            <w:tcBorders>
              <w:top w:val="single" w:sz="4" w:space="0" w:color="000000"/>
              <w:start w:val="single" w:sz="4" w:space="0" w:color="000000"/>
              <w:bottom w:val="single" w:sz="4" w:space="0" w:color="000000"/>
              <w:end w:val="single" w:sz="4" w:space="0" w:color="000000"/>
            </w:tcBorders>
          </w:tcPr>
          <w:p>
            <w:pPr>
              <w:pStyle w:val="Normal"/>
              <w:snapToGrid w:val="false"/>
              <w:rPr>
                <w:sz w:val="24"/>
                <w:u w:val="none"/>
              </w:rPr>
            </w:pPr>
            <w:r>
              <w:rPr>
                <w:sz w:val="24"/>
                <w:u w:val="none"/>
              </w:rPr>
            </w:r>
          </w:p>
        </w:tc>
      </w:tr>
    </w:tbl>
    <w:p>
      <w:pPr>
        <w:pStyle w:val="Normal"/>
        <w:rPr>
          <w:sz w:val="24"/>
        </w:rPr>
      </w:pPr>
      <w:r>
        <w:rPr>
          <w:sz w:val="24"/>
        </w:rPr>
      </w:r>
    </w:p>
    <w:p>
      <w:pPr>
        <w:pStyle w:val="Heading1"/>
        <w:ind w:hanging="0" w:start="0"/>
        <w:jc w:val="start"/>
        <w:rPr>
          <w:b/>
          <w:i w:val="false"/>
          <w:i w:val="false"/>
          <w:sz w:val="20"/>
        </w:rPr>
      </w:pPr>
      <w:r>
        <w:rPr>
          <w:b/>
          <w:i w:val="false"/>
          <w:sz w:val="20"/>
        </w:rPr>
        <w:t>TEL:</w:t>
        <w:tab/>
        <w:t>INT'L +44-(0)-207-547- 0883</w:t>
      </w:r>
    </w:p>
    <w:p>
      <w:pPr>
        <w:pStyle w:val="Normal"/>
        <w:rPr>
          <w:b/>
        </w:rPr>
      </w:pPr>
      <w:r>
        <w:rPr>
          <w:b/>
        </w:rPr>
        <w:t>FAX:</w:t>
        <w:tab/>
        <w:t>INT'L +44-(0)-207-545-4250</w:t>
      </w:r>
    </w:p>
    <w:p>
      <w:pPr>
        <w:pStyle w:val="Normal"/>
        <w:rPr>
          <w:b/>
        </w:rPr>
      </w:pPr>
      <w:r>
        <w:rPr>
          <w:b/>
        </w:rPr>
      </w:r>
    </w:p>
    <w:p>
      <w:pPr>
        <w:pStyle w:val="Normal"/>
        <w:rPr>
          <w:b/>
          <w:sz w:val="24"/>
        </w:rPr>
      </w:pPr>
      <w:r>
        <w:rPr>
          <w:b/>
          <w:sz w:val="24"/>
        </w:rPr>
      </w:r>
    </w:p>
    <w:p>
      <w:pPr>
        <w:pStyle w:val="Normal"/>
        <w:jc w:val="center"/>
        <w:rPr>
          <w:sz w:val="22"/>
        </w:rPr>
      </w:pPr>
      <w:r>
        <w:rPr>
          <w:sz w:val="22"/>
        </w:rPr>
        <w:t>135 Bishopsgate, London EC2M  3XT</w:t>
      </w:r>
    </w:p>
    <w:p>
      <w:pPr>
        <w:pStyle w:val="Normal"/>
        <w:jc w:val="center"/>
        <w:rPr>
          <w:b/>
        </w:rPr>
      </w:pPr>
      <w:r>
        <w:rPr>
          <w:sz w:val="24"/>
        </w:rPr>
        <w:t>BTI AND BTCO are members of the Securities and Futures Authority</w:t>
      </w:r>
    </w:p>
    <w:p>
      <w:pPr>
        <w:pStyle w:val="Normal"/>
        <w:rPr>
          <w:b/>
        </w:rPr>
      </w:pPr>
      <w:r>
        <w:rPr>
          <w:b/>
        </w:rPr>
      </w:r>
    </w:p>
    <w:p>
      <w:pPr>
        <w:pStyle w:val="Normal"/>
        <w:jc w:val="center"/>
        <w:rPr>
          <w:b/>
        </w:rPr>
      </w:pPr>
      <w:r>
        <w:rPr>
          <w:b/>
        </w:rPr>
      </w:r>
    </w:p>
    <w:tbl>
      <w:tblPr>
        <w:tblW w:w="9900" w:type="dxa"/>
        <w:jc w:val="center"/>
        <w:tblInd w:w="0" w:type="dxa"/>
        <w:tblLayout w:type="fixed"/>
        <w:tblCellMar>
          <w:top w:w="0" w:type="dxa"/>
          <w:start w:w="130" w:type="dxa"/>
          <w:bottom w:w="0" w:type="dxa"/>
          <w:end w:w="130" w:type="dxa"/>
        </w:tblCellMar>
      </w:tblPr>
      <w:tblGrid>
        <w:gridCol w:w="7469"/>
        <w:gridCol w:w="298"/>
        <w:gridCol w:w="2133"/>
      </w:tblGrid>
      <w:tr>
        <w:trPr/>
        <w:tc>
          <w:tcPr>
            <w:tcW w:w="7469" w:type="dxa"/>
            <w:tcBorders/>
            <w:shd w:fill="000000" w:val="clear"/>
          </w:tcPr>
          <w:p>
            <w:pPr>
              <w:pStyle w:val="Normal"/>
              <w:snapToGrid w:val="false"/>
              <w:rPr>
                <w:b/>
                <w:color w:val="FFFFFF"/>
                <w:sz w:val="22"/>
              </w:rPr>
            </w:pPr>
            <w:r>
              <w:rPr>
                <w:b/>
                <w:color w:val="FFFFFF"/>
                <w:sz w:val="22"/>
              </w:rPr>
            </w:r>
          </w:p>
          <w:p>
            <w:pPr>
              <w:pStyle w:val="Normal"/>
              <w:rPr/>
            </w:pPr>
            <w:r>
              <w:rPr>
                <w:b/>
                <w:color w:val="FFFFFF"/>
              </w:rPr>
              <w:drawing>
                <wp:inline distT="0" distB="0" distL="0" distR="0">
                  <wp:extent cx="385445" cy="385445"/>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rcRect l="-18" t="-18" r="-18" b="-18"/>
                          <a:stretch>
                            <a:fillRect/>
                          </a:stretch>
                        </pic:blipFill>
                        <pic:spPr bwMode="auto">
                          <a:xfrm>
                            <a:off x="0" y="0"/>
                            <a:ext cx="385445" cy="385445"/>
                          </a:xfrm>
                          <a:prstGeom prst="rect">
                            <a:avLst/>
                          </a:prstGeom>
                          <a:noFill/>
                        </pic:spPr>
                      </pic:pic>
                    </a:graphicData>
                  </a:graphic>
                </wp:inline>
              </w:drawing>
            </w:r>
            <w:r>
              <w:rPr>
                <w:b/>
                <w:color w:val="FFFFFF"/>
                <w:sz w:val="22"/>
              </w:rPr>
              <w:t xml:space="preserve">  </w:t>
            </w:r>
            <w:r>
              <w:rPr>
                <w:b/>
                <w:color w:val="FFFFFF"/>
                <w:sz w:val="22"/>
              </w:rPr>
              <w:t xml:space="preserve">Deutsche Bank AG </w:t>
            </w:r>
          </w:p>
        </w:tc>
        <w:tc>
          <w:tcPr>
            <w:tcW w:w="298" w:type="dxa"/>
            <w:tcBorders/>
          </w:tcPr>
          <w:p>
            <w:pPr>
              <w:pStyle w:val="Normal"/>
              <w:snapToGrid w:val="false"/>
              <w:rPr>
                <w:b/>
                <w:color w:val="FFFFFF"/>
                <w:sz w:val="22"/>
              </w:rPr>
            </w:pPr>
            <w:r>
              <w:rPr>
                <w:b/>
                <w:color w:val="FFFFFF"/>
                <w:sz w:val="22"/>
              </w:rPr>
            </w:r>
          </w:p>
        </w:tc>
        <w:tc>
          <w:tcPr>
            <w:tcW w:w="2133" w:type="dxa"/>
            <w:tcBorders/>
            <w:shd w:fill="808080" w:val="clear"/>
          </w:tcPr>
          <w:p>
            <w:pPr>
              <w:pStyle w:val="Normal"/>
              <w:snapToGrid w:val="false"/>
              <w:rPr>
                <w:b/>
                <w:color w:val="FFFFFF"/>
                <w:sz w:val="22"/>
              </w:rPr>
            </w:pPr>
            <w:r>
              <w:rPr>
                <w:b/>
                <w:color w:val="FFFFFF"/>
                <w:sz w:val="22"/>
              </w:rPr>
            </w:r>
          </w:p>
          <w:p>
            <w:pPr>
              <w:pStyle w:val="Normal"/>
              <w:rPr>
                <w:b/>
                <w:color w:val="FFFFFF"/>
                <w:sz w:val="22"/>
              </w:rPr>
            </w:pPr>
            <w:r>
              <w:rPr>
                <w:b/>
                <w:color w:val="FFFFFF"/>
                <w:sz w:val="22"/>
              </w:rPr>
            </w:r>
          </w:p>
          <w:p>
            <w:pPr>
              <w:pStyle w:val="Normal"/>
              <w:rPr>
                <w:b/>
                <w:color w:val="FFFFFF"/>
                <w:sz w:val="22"/>
              </w:rPr>
            </w:pPr>
            <w:r>
              <w:rPr>
                <w:b/>
                <w:color w:val="FFFFFF"/>
                <w:sz w:val="22"/>
              </w:rPr>
            </w:r>
          </w:p>
          <w:p>
            <w:pPr>
              <w:pStyle w:val="Normal"/>
              <w:rPr>
                <w:b/>
                <w:color w:val="FFFFFF"/>
                <w:sz w:val="22"/>
              </w:rPr>
            </w:pPr>
            <w:r>
              <w:rPr>
                <w:b/>
                <w:color w:val="FFFFFF"/>
                <w:sz w:val="22"/>
              </w:rPr>
            </w:r>
          </w:p>
          <w:p>
            <w:pPr>
              <w:pStyle w:val="Normal"/>
              <w:rPr>
                <w:b/>
                <w:color w:val="FFFFFF"/>
                <w:sz w:val="22"/>
              </w:rPr>
            </w:pPr>
            <w:r>
              <w:rPr>
                <w:b/>
                <w:color w:val="FFFFFF"/>
                <w:sz w:val="22"/>
              </w:rPr>
              <w:t xml:space="preserve">    </w:t>
            </w:r>
            <w:r>
              <w:rPr>
                <w:b/>
                <w:color w:val="FFFFFF"/>
                <w:sz w:val="22"/>
              </w:rPr>
              <w:t>Commodities</w:t>
            </w:r>
          </w:p>
        </w:tc>
      </w:tr>
    </w:tbl>
    <w:p>
      <w:pPr>
        <w:pStyle w:val="Normal"/>
        <w:rPr/>
      </w:pPr>
      <w:r>
        <w:rPr/>
      </w:r>
    </w:p>
    <w:p>
      <w:pPr>
        <w:pStyle w:val="Normal"/>
        <w:rPr/>
      </w:pPr>
      <w:r>
        <w:rPr/>
      </w:r>
    </w:p>
    <w:p>
      <w:pPr>
        <w:pStyle w:val="Normal"/>
        <w:jc w:val="center"/>
        <w:rPr>
          <w:b/>
        </w:rPr>
      </w:pPr>
      <w:r>
        <w:rPr>
          <w:b/>
        </w:rPr>
        <w:t>DERIVATIVES NOVATION LETTER</w:t>
      </w:r>
    </w:p>
    <w:p>
      <w:pPr>
        <w:pStyle w:val="Normal"/>
        <w:rPr>
          <w:b/>
        </w:rPr>
      </w:pPr>
      <w:r>
        <w:rPr>
          <w:b/>
        </w:rPr>
      </w:r>
    </w:p>
    <w:p>
      <w:pPr>
        <w:pStyle w:val="Normal"/>
        <w:rPr>
          <w:b/>
        </w:rPr>
      </w:pPr>
      <w:r>
        <w:rPr>
          <w:b/>
        </w:rPr>
      </w:r>
    </w:p>
    <w:p>
      <w:pPr>
        <w:pStyle w:val="Normal"/>
        <w:jc w:val="end"/>
        <w:rPr>
          <w:b/>
        </w:rPr>
      </w:pPr>
      <w:r>
        <w:rPr>
          <w:b/>
        </w:rPr>
        <w:t>October 26,  2001</w:t>
      </w:r>
    </w:p>
    <w:p>
      <w:pPr>
        <w:pStyle w:val="Normal"/>
        <w:rPr>
          <w:b/>
        </w:rPr>
      </w:pPr>
      <w:r>
        <w:rPr>
          <w:b/>
        </w:rPr>
      </w:r>
    </w:p>
    <w:p>
      <w:pPr>
        <w:pStyle w:val="Normal"/>
        <w:tabs>
          <w:tab w:val="left" w:pos="720" w:leader="none"/>
          <w:tab w:val="left" w:pos="1440" w:leader="none"/>
          <w:tab w:val="left" w:pos="2160" w:leader="none"/>
          <w:tab w:val="left" w:pos="2880" w:leader="none"/>
          <w:tab w:val="left" w:pos="4896" w:leader="none"/>
          <w:tab w:val="left" w:pos="5472" w:leader="none"/>
          <w:tab w:val="left" w:pos="8208" w:leader="none"/>
        </w:tabs>
        <w:rPr>
          <w:b/>
        </w:rPr>
      </w:pPr>
      <w:r>
        <w:rPr>
          <w:b/>
        </w:rPr>
        <w:t>ENRON NORTH AMERICA CORP</w:t>
      </w:r>
      <w:ins w:id="0" w:author="sshackl" w:date="2001-10-26T12:17:00Z">
        <w:r>
          <w:rPr>
            <w:b/>
          </w:rPr>
          <w:t>.</w:t>
        </w:r>
      </w:ins>
    </w:p>
    <w:p>
      <w:pPr>
        <w:pStyle w:val="Normal"/>
        <w:tabs>
          <w:tab w:val="left" w:pos="720" w:leader="none"/>
          <w:tab w:val="left" w:pos="1440" w:leader="none"/>
          <w:tab w:val="left" w:pos="2160" w:leader="none"/>
          <w:tab w:val="left" w:pos="2880" w:leader="none"/>
          <w:tab w:val="left" w:pos="4896" w:leader="none"/>
          <w:tab w:val="left" w:pos="5472" w:leader="none"/>
          <w:tab w:val="left" w:pos="8208" w:leader="none"/>
        </w:tabs>
        <w:rPr>
          <w:b/>
        </w:rPr>
      </w:pPr>
      <w:r>
        <w:rPr>
          <w:b/>
        </w:rPr>
        <w:t>1400 SMITH ST</w:t>
      </w:r>
    </w:p>
    <w:p>
      <w:pPr>
        <w:pStyle w:val="Normal"/>
        <w:tabs>
          <w:tab w:val="left" w:pos="720" w:leader="none"/>
          <w:tab w:val="left" w:pos="1440" w:leader="none"/>
          <w:tab w:val="left" w:pos="2160" w:leader="none"/>
          <w:tab w:val="left" w:pos="2880" w:leader="none"/>
          <w:tab w:val="left" w:pos="4896" w:leader="none"/>
          <w:tab w:val="left" w:pos="5472" w:leader="none"/>
          <w:tab w:val="left" w:pos="8208" w:leader="none"/>
        </w:tabs>
        <w:rPr>
          <w:b/>
        </w:rPr>
      </w:pPr>
      <w:r>
        <w:rPr>
          <w:b/>
        </w:rPr>
        <w:t>HOUSTON</w:t>
      </w:r>
    </w:p>
    <w:p>
      <w:pPr>
        <w:pStyle w:val="Normal"/>
        <w:tabs>
          <w:tab w:val="left" w:pos="720" w:leader="none"/>
          <w:tab w:val="left" w:pos="1440" w:leader="none"/>
          <w:tab w:val="left" w:pos="2160" w:leader="none"/>
          <w:tab w:val="left" w:pos="2880" w:leader="none"/>
          <w:tab w:val="left" w:pos="4896" w:leader="none"/>
          <w:tab w:val="left" w:pos="5472" w:leader="none"/>
          <w:tab w:val="left" w:pos="8208" w:leader="none"/>
        </w:tabs>
        <w:rPr>
          <w:b/>
        </w:rPr>
      </w:pPr>
      <w:r>
        <w:rPr>
          <w:b/>
        </w:rPr>
        <w:t>TEXAS  77002</w:t>
      </w:r>
    </w:p>
    <w:p>
      <w:pPr>
        <w:pStyle w:val="Normal"/>
        <w:jc w:val="both"/>
        <w:rPr>
          <w:b/>
        </w:rPr>
      </w:pPr>
      <w:r>
        <w:rPr>
          <w:b/>
        </w:rPr>
        <w:t>USA</w:t>
      </w:r>
    </w:p>
    <w:p>
      <w:pPr>
        <w:pStyle w:val="Normal"/>
        <w:jc w:val="both"/>
        <w:rPr>
          <w:b/>
        </w:rPr>
      </w:pPr>
      <w:r>
        <w:rPr>
          <w:b/>
        </w:rPr>
      </w:r>
    </w:p>
    <w:p>
      <w:pPr>
        <w:pStyle w:val="Normal"/>
        <w:jc w:val="both"/>
        <w:rPr/>
      </w:pPr>
      <w:r>
        <w:rPr>
          <w:b/>
        </w:rPr>
        <w:t xml:space="preserve">All of the transactions between you and a member of the Bankers Trust Group which are booked under the BT Master (the “Transactions”) will be transferred from the applicable Bankers Trust Group member (“Bankers Trust”) to Deutsche Bank AG </w:t>
      </w:r>
      <w:del w:id="1" w:author="sshackl" w:date="2001-10-26T12:20:00Z">
        <w:r>
          <w:rPr>
            <w:b/>
          </w:rPr>
          <w:delText xml:space="preserve">- London Branch, acting through the branch specified on the attachment, </w:delText>
        </w:r>
      </w:del>
      <w:r>
        <w:rPr>
          <w:b/>
        </w:rPr>
        <w:t>on October 26, 2001 (the “Transfer Date”).  Amounts accrued but unpaid with respect to these Transactions shall continue to accrue and be payable in accordance with the terms of the respective Transactions.</w:t>
      </w:r>
    </w:p>
    <w:p>
      <w:pPr>
        <w:pStyle w:val="Normal"/>
        <w:jc w:val="both"/>
        <w:rPr>
          <w:b/>
        </w:rPr>
      </w:pPr>
      <w:r>
        <w:rPr>
          <w:b/>
        </w:rPr>
      </w:r>
    </w:p>
    <w:p>
      <w:pPr>
        <w:pStyle w:val="Normal"/>
        <w:jc w:val="both"/>
        <w:rPr>
          <w:b/>
        </w:rPr>
      </w:pPr>
      <w:r>
        <w:rPr>
          <w:b/>
        </w:rPr>
        <w:t>As of the Transfer Date, Deutsche Bank AG will acquire all the rights of Bankers Trust under any Transactions being transferred on such Transfer Date and assume all obligations of Bankers Trust with respect to such Transactions.  Upon such transfer, the Transactions will be governed by and subject to the ISDA Master Agreement existing between you and Deutsche Bank AG specified on the attached schedule to this letter (the “DB Master”) instead of the master agreement identified on the schedule between you and Bankers Trust (the “BT Master”)</w:t>
      </w:r>
      <w:del w:id="2" w:author="sshackl" w:date="2001-10-26T12:21:00Z">
        <w:r>
          <w:rPr>
            <w:b/>
          </w:rPr>
          <w:delText>.</w:delText>
        </w:r>
      </w:del>
      <w:r>
        <w:rPr>
          <w:b/>
        </w:rPr>
        <w:t xml:space="preserve"> and the BT Master shall no longer be in effect.  </w:t>
      </w:r>
      <w:ins w:id="3" w:author="sshackl" w:date="2001-10-26T12:22:00Z">
        <w:r>
          <w:rPr>
            <w:b/>
          </w:rPr>
          <w:t>[</w:t>
        </w:r>
      </w:ins>
      <w:del w:id="4" w:author="sshackl" w:date="2001-10-26T12:22:00Z">
        <w:r>
          <w:rPr>
            <w:b/>
          </w:rPr>
          <w:delText>Pending the transfer of all transactions governed by it, the BT Master will continue to govern those transactions that have not yet been transferred.</w:delText>
        </w:r>
      </w:del>
      <w:ins w:id="5" w:author="sshackl" w:date="2001-10-26T12:22:00Z">
        <w:r>
          <w:rPr>
            <w:b/>
          </w:rPr>
          <w:t xml:space="preserve"> – today is the Transfer Date so nothing will be pending]</w:t>
        </w:r>
      </w:ins>
    </w:p>
    <w:p>
      <w:pPr>
        <w:pStyle w:val="Normal"/>
        <w:jc w:val="both"/>
        <w:rPr>
          <w:b/>
        </w:rPr>
      </w:pPr>
      <w:r>
        <w:rPr>
          <w:b/>
        </w:rPr>
      </w:r>
    </w:p>
    <w:p>
      <w:pPr>
        <w:pStyle w:val="Normal"/>
        <w:jc w:val="both"/>
        <w:rPr>
          <w:b/>
        </w:rPr>
      </w:pPr>
      <w:r>
        <w:rPr>
          <w:b/>
        </w:rPr>
        <w:t>The standard payment instructions for Deutsche Bank AG will be specified in the attached schedule.</w:t>
      </w:r>
    </w:p>
    <w:p>
      <w:pPr>
        <w:pStyle w:val="Normal"/>
        <w:jc w:val="both"/>
        <w:rPr>
          <w:b/>
        </w:rPr>
      </w:pPr>
      <w:r>
        <w:rPr>
          <w:b/>
        </w:rPr>
      </w:r>
    </w:p>
    <w:p>
      <w:pPr>
        <w:pStyle w:val="Normal"/>
        <w:jc w:val="both"/>
        <w:rPr>
          <w:b/>
        </w:rPr>
      </w:pPr>
      <w:r>
        <w:rPr>
          <w:b/>
        </w:rPr>
        <w:t>We trust that the foregoing arrangements will be satisfactory to you.  Bankers Trust has indicated its agreement to these terms by its signature below.  We ask that you sign and return the enclosed copy of this letter to signify your consent to these terms.  If you have any questions or comments regarding the contents of this letter or to return your signed acknowledgment, please contact Siri Wood at Deutsche Bank AG tel:  0044 207 547  0883, fax:  0044 207 545 4250.</w:t>
      </w:r>
    </w:p>
    <w:p>
      <w:pPr>
        <w:pStyle w:val="Normal"/>
        <w:jc w:val="both"/>
        <w:rPr>
          <w:b/>
        </w:rPr>
      </w:pPr>
      <w:r>
        <w:rPr>
          <w:b/>
        </w:rPr>
      </w:r>
    </w:p>
    <w:p>
      <w:pPr>
        <w:pStyle w:val="Normal"/>
        <w:jc w:val="both"/>
        <w:rPr>
          <w:b/>
        </w:rPr>
      </w:pPr>
      <w:r>
        <w:rPr>
          <w:b/>
        </w:rPr>
      </w:r>
      <w:r>
        <w:br w:type="page"/>
      </w:r>
    </w:p>
    <w:p>
      <w:pPr>
        <w:pStyle w:val="Normal"/>
        <w:jc w:val="both"/>
        <w:rPr>
          <w:b/>
        </w:rPr>
      </w:pPr>
      <w:r>
        <w:rPr>
          <w:b/>
        </w:rPr>
        <w:t>Very truly yours,</w:t>
      </w:r>
    </w:p>
    <w:p>
      <w:pPr>
        <w:pStyle w:val="Normal"/>
        <w:jc w:val="both"/>
        <w:rPr>
          <w:b/>
        </w:rPr>
      </w:pPr>
      <w:r>
        <w:rPr>
          <w:b/>
        </w:rPr>
      </w:r>
    </w:p>
    <w:p>
      <w:pPr>
        <w:pStyle w:val="Normal"/>
        <w:rPr>
          <w:b/>
        </w:rPr>
      </w:pPr>
      <w:r>
        <w:rPr>
          <w:b/>
        </w:rPr>
        <w:t>DEUTSCHE BANK AG – LONDON BRANCH</w:t>
      </w:r>
    </w:p>
    <w:p>
      <w:pPr>
        <w:pStyle w:val="Normal"/>
        <w:rPr>
          <w:b/>
        </w:rPr>
      </w:pPr>
      <w:r>
        <w:rPr>
          <w:b/>
        </w:rPr>
      </w:r>
    </w:p>
    <w:p>
      <w:pPr>
        <w:pStyle w:val="Normal"/>
        <w:rPr>
          <w:b/>
          <w:color w:val="000000"/>
        </w:rPr>
      </w:pPr>
      <w:r>
        <w:rPr>
          <w:b/>
          <w:color w:val="000000"/>
        </w:rPr>
        <w:t xml:space="preserve">Authorised Signatory  </w:t>
      </w:r>
    </w:p>
    <w:p>
      <w:pPr>
        <w:pStyle w:val="Normal"/>
        <w:rPr>
          <w:b/>
          <w:color w:val="000000"/>
        </w:rPr>
      </w:pPr>
      <w:r>
        <w:rPr>
          <w:b/>
          <w:color w:val="000000"/>
        </w:rPr>
      </w:r>
    </w:p>
    <w:p>
      <w:pPr>
        <w:pStyle w:val="Normal"/>
        <w:rPr/>
      </w:pPr>
      <w:r>
        <w:rPr>
          <w:b/>
        </w:rPr>
        <w:tab/>
        <w:tab/>
        <w:tab/>
        <w:tab/>
        <w:tab/>
        <w:tab/>
        <w:tab/>
      </w:r>
      <w:r>
        <w:rPr/>
        <w:tab/>
        <w:tab/>
        <w:tab/>
      </w:r>
    </w:p>
    <w:p>
      <w:pPr>
        <w:pStyle w:val="Normal"/>
        <w:rPr/>
      </w:pPr>
      <w:r>
        <w:rPr/>
      </w:r>
    </w:p>
    <w:p>
      <w:pPr>
        <w:pStyle w:val="Normal"/>
        <w:rPr/>
      </w:pPr>
      <w:r>
        <w:rPr/>
      </w:r>
    </w:p>
    <w:p>
      <w:pPr>
        <w:pStyle w:val="Normal"/>
        <w:rPr>
          <w:b/>
        </w:rPr>
      </w:pPr>
      <w:r>
        <w:rPr>
          <w:b/>
        </w:rPr>
      </w:r>
    </w:p>
    <w:tbl>
      <w:tblPr>
        <w:tblW w:w="10689" w:type="dxa"/>
        <w:jc w:val="start"/>
        <w:tblInd w:w="0" w:type="dxa"/>
        <w:tblLayout w:type="fixed"/>
        <w:tblCellMar>
          <w:top w:w="0" w:type="dxa"/>
          <w:start w:w="108" w:type="dxa"/>
          <w:bottom w:w="0" w:type="dxa"/>
          <w:end w:w="108" w:type="dxa"/>
        </w:tblCellMar>
      </w:tblPr>
      <w:tblGrid>
        <w:gridCol w:w="3563"/>
        <w:gridCol w:w="2125"/>
        <w:gridCol w:w="5001"/>
      </w:tblGrid>
      <w:tr>
        <w:trPr/>
        <w:tc>
          <w:tcPr>
            <w:tcW w:w="3563"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rPr>
            </w:pPr>
            <w:r>
              <w:rPr>
                <w:b/>
              </w:rPr>
              <w:t>Name:  Martin Sorrell</w:t>
            </w:r>
          </w:p>
        </w:tc>
        <w:tc>
          <w:tcPr>
            <w:tcW w:w="2125"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napToGrid w:val="false"/>
              <w:rPr>
                <w:b/>
              </w:rPr>
            </w:pPr>
            <w:r>
              <w:rPr>
                <w:b/>
              </w:rPr>
            </w:r>
          </w:p>
        </w:tc>
        <w:tc>
          <w:tcPr>
            <w:tcW w:w="5001"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rPr>
            </w:pPr>
            <w:r>
              <w:rPr>
                <w:b/>
              </w:rPr>
              <w:t>Name:  Tina Broome</w:t>
            </w:r>
          </w:p>
        </w:tc>
      </w:tr>
      <w:tr>
        <w:trPr/>
        <w:tc>
          <w:tcPr>
            <w:tcW w:w="3563"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rPr>
            </w:pPr>
            <w:r>
              <w:rPr>
                <w:b/>
              </w:rPr>
              <w:t>Title: Manager</w:t>
            </w:r>
          </w:p>
        </w:tc>
        <w:tc>
          <w:tcPr>
            <w:tcW w:w="2125"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napToGrid w:val="false"/>
              <w:rPr>
                <w:b/>
              </w:rPr>
            </w:pPr>
            <w:r>
              <w:rPr>
                <w:b/>
              </w:rPr>
            </w:r>
          </w:p>
        </w:tc>
        <w:tc>
          <w:tcPr>
            <w:tcW w:w="5001"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rPr>
            </w:pPr>
            <w:r>
              <w:rPr>
                <w:b/>
              </w:rPr>
              <w:t>Title: Assistant Vice President</w:t>
            </w:r>
          </w:p>
        </w:tc>
      </w:tr>
      <w:tr>
        <w:trPr/>
        <w:tc>
          <w:tcPr>
            <w:tcW w:w="3563"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rPr>
            </w:pPr>
            <w:r>
              <w:rPr>
                <w:b/>
              </w:rPr>
              <w:t>Dept: Commodity Derivatives</w:t>
            </w:r>
          </w:p>
        </w:tc>
        <w:tc>
          <w:tcPr>
            <w:tcW w:w="2125"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napToGrid w:val="false"/>
              <w:rPr>
                <w:b/>
              </w:rPr>
            </w:pPr>
            <w:r>
              <w:rPr>
                <w:b/>
              </w:rPr>
            </w:r>
          </w:p>
        </w:tc>
        <w:tc>
          <w:tcPr>
            <w:tcW w:w="5001"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rPr>
            </w:pPr>
            <w:r>
              <w:rPr>
                <w:b/>
              </w:rPr>
              <w:t>Dept: Commodity Derivatives</w:t>
            </w:r>
          </w:p>
        </w:tc>
      </w:tr>
      <w:tr>
        <w:trPr/>
        <w:tc>
          <w:tcPr>
            <w:tcW w:w="3563"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napToGrid w:val="false"/>
              <w:rPr>
                <w:b/>
              </w:rPr>
            </w:pPr>
            <w:r>
              <w:rPr>
                <w:b/>
              </w:rPr>
            </w:r>
          </w:p>
        </w:tc>
        <w:tc>
          <w:tcPr>
            <w:tcW w:w="2125"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napToGrid w:val="false"/>
              <w:rPr>
                <w:b/>
              </w:rPr>
            </w:pPr>
            <w:r>
              <w:rPr>
                <w:b/>
              </w:rPr>
            </w:r>
          </w:p>
        </w:tc>
        <w:tc>
          <w:tcPr>
            <w:tcW w:w="5001"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napToGrid w:val="false"/>
              <w:rPr>
                <w:b/>
              </w:rPr>
            </w:pPr>
            <w:r>
              <w:rPr>
                <w:b/>
              </w:rPr>
            </w:r>
          </w:p>
        </w:tc>
      </w:tr>
    </w:tbl>
    <w:p>
      <w:pPr>
        <w:pStyle w:val="Normal"/>
        <w:tabs>
          <w:tab w:val="left" w:pos="720" w:leader="none"/>
          <w:tab w:val="left" w:pos="1440" w:leader="none"/>
          <w:tab w:val="left" w:pos="2160" w:leader="none"/>
          <w:tab w:val="left" w:pos="2880" w:leader="none"/>
          <w:tab w:val="left" w:pos="4896" w:leader="none"/>
          <w:tab w:val="left" w:pos="5472" w:leader="none"/>
          <w:tab w:val="left" w:pos="8208" w:leader="none"/>
        </w:tabs>
        <w:rPr>
          <w:b/>
        </w:rPr>
      </w:pPr>
      <w:r>
        <w:rPr>
          <w:b/>
        </w:rPr>
        <w:t xml:space="preserve"> </w:t>
      </w:r>
    </w:p>
    <w:p>
      <w:pPr>
        <w:pStyle w:val="Normal"/>
        <w:jc w:val="both"/>
        <w:rPr>
          <w:b/>
        </w:rPr>
      </w:pPr>
      <w:r>
        <w:rPr>
          <w:b/>
        </w:rPr>
      </w:r>
    </w:p>
    <w:p>
      <w:pPr>
        <w:pStyle w:val="Normal"/>
        <w:jc w:val="both"/>
        <w:rPr>
          <w:b/>
        </w:rPr>
      </w:pPr>
      <w:r>
        <w:rPr>
          <w:b/>
        </w:rPr>
      </w:r>
    </w:p>
    <w:p>
      <w:pPr>
        <w:pStyle w:val="Normal"/>
        <w:rPr>
          <w:b/>
        </w:rPr>
      </w:pPr>
      <w:r>
        <w:rPr>
          <w:b/>
        </w:rPr>
        <w:t>BANKERS TRUST COMPANY</w:t>
      </w:r>
    </w:p>
    <w:p>
      <w:pPr>
        <w:pStyle w:val="Normal"/>
        <w:jc w:val="both"/>
        <w:rPr>
          <w:b/>
        </w:rPr>
      </w:pPr>
      <w:r>
        <w:rPr>
          <w:b/>
        </w:rPr>
      </w:r>
    </w:p>
    <w:p>
      <w:pPr>
        <w:pStyle w:val="Normal"/>
        <w:rPr>
          <w:rFonts w:ascii="Tms Rmn" w:hAnsi="Tms Rmn" w:cs="Tms Rmn"/>
          <w:b/>
          <w:color w:val="000000"/>
        </w:rPr>
      </w:pPr>
      <w:r>
        <w:rPr>
          <w:rFonts w:cs="Tms Rmn" w:ascii="Tms Rmn" w:hAnsi="Tms Rmn"/>
          <w:b/>
          <w:color w:val="000000"/>
        </w:rPr>
        <w:t xml:space="preserve">Authorised Signatory  </w:t>
      </w:r>
    </w:p>
    <w:p>
      <w:pPr>
        <w:pStyle w:val="Normal"/>
        <w:rPr>
          <w:rFonts w:ascii="Tms Rmn" w:hAnsi="Tms Rmn" w:cs="Tms Rmn"/>
          <w:b/>
          <w:color w:val="000000"/>
        </w:rPr>
      </w:pPr>
      <w:r>
        <w:rPr>
          <w:rFonts w:cs="Tms Rmn" w:ascii="Tms Rmn" w:hAnsi="Tms Rmn"/>
          <w:b/>
          <w:color w:val="000000"/>
        </w:rPr>
      </w:r>
    </w:p>
    <w:p>
      <w:pPr>
        <w:pStyle w:val="FootnoteText"/>
        <w:rPr>
          <w:b/>
        </w:rPr>
      </w:pPr>
      <w:r>
        <w:rPr>
          <w:b/>
        </w:rPr>
      </w:r>
    </w:p>
    <w:p>
      <w:pPr>
        <w:pStyle w:val="FootnoteText"/>
        <w:rPr>
          <w:b/>
        </w:rPr>
      </w:pPr>
      <w:r>
        <w:rPr>
          <w:b/>
        </w:rPr>
      </w:r>
    </w:p>
    <w:p>
      <w:pPr>
        <w:pStyle w:val="FootnoteText"/>
        <w:rPr>
          <w:b/>
        </w:rPr>
      </w:pPr>
      <w:r>
        <w:rPr>
          <w:b/>
        </w:rPr>
      </w:r>
    </w:p>
    <w:p>
      <w:pPr>
        <w:pStyle w:val="Normal"/>
        <w:rPr>
          <w:b/>
        </w:rPr>
      </w:pPr>
      <w:r>
        <w:rPr>
          <w:b/>
        </w:rPr>
        <w:noBreakHyphen/>
        <w:noBreakHyphen/>
        <w:noBreakHyphen/>
        <w:noBreakHyphen/>
        <w:noBreakHyphen/>
        <w:noBreakHyphen/>
        <w:noBreakHyphen/>
        <w:noBreakHyphen/>
        <w:noBreakHyphen/>
        <w:noBreakHyphen/>
        <w:noBreakHyphen/>
        <w:noBreakHyphen/>
        <w:noBreakHyphen/>
        <w:noBreakHyphen/>
        <w:noBreakHyphen/>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p>
    <w:p>
      <w:pPr>
        <w:pStyle w:val="Normal"/>
        <w:rPr>
          <w:b/>
        </w:rPr>
      </w:pPr>
      <w:r>
        <w:rPr>
          <w:b/>
        </w:rPr>
        <w:t xml:space="preserve">Name:  Jeremy Taylor   </w:t>
      </w:r>
    </w:p>
    <w:p>
      <w:pPr>
        <w:pStyle w:val="Heading3"/>
        <w:ind w:hanging="0" w:start="0"/>
        <w:rPr/>
      </w:pPr>
      <w:r>
        <w:rPr/>
        <w:t>Title: Director</w:t>
      </w:r>
    </w:p>
    <w:p>
      <w:pPr>
        <w:pStyle w:val="Normal"/>
        <w:rPr>
          <w:b/>
        </w:rPr>
      </w:pPr>
      <w:r>
        <w:rPr>
          <w:b/>
        </w:rPr>
        <w:t>Dept: Commodity Derivatives</w:t>
      </w:r>
    </w:p>
    <w:p>
      <w:pPr>
        <w:pStyle w:val="Normal"/>
        <w:jc w:val="both"/>
        <w:rPr>
          <w:b/>
        </w:rPr>
      </w:pPr>
      <w:r>
        <w:rPr>
          <w:b/>
        </w:rPr>
      </w:r>
    </w:p>
    <w:p>
      <w:pPr>
        <w:pStyle w:val="Normal"/>
        <w:jc w:val="both"/>
        <w:rPr>
          <w:b/>
        </w:rPr>
      </w:pPr>
      <w:r>
        <w:rPr>
          <w:b/>
        </w:rPr>
      </w:r>
    </w:p>
    <w:p>
      <w:pPr>
        <w:pStyle w:val="Normal"/>
        <w:jc w:val="both"/>
        <w:rPr>
          <w:b/>
        </w:rPr>
      </w:pPr>
      <w:r>
        <w:rPr>
          <w:b/>
        </w:rPr>
        <w:t>ENRON NORTH AMERICA CORP</w:t>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t>By _________________________</w:t>
      </w:r>
    </w:p>
    <w:p>
      <w:pPr>
        <w:pStyle w:val="Normal"/>
        <w:tabs>
          <w:tab w:val="left" w:pos="720" w:leader="none"/>
          <w:tab w:val="left" w:pos="1440" w:leader="none"/>
          <w:tab w:val="left" w:pos="2160" w:leader="none"/>
          <w:tab w:val="left" w:pos="2880" w:leader="none"/>
          <w:tab w:val="left" w:pos="4896" w:leader="none"/>
          <w:tab w:val="left" w:pos="5472" w:leader="none"/>
          <w:tab w:val="left" w:pos="8208" w:leader="none"/>
        </w:tabs>
        <w:rPr>
          <w:b/>
        </w:rPr>
      </w:pPr>
      <w:r>
        <w:rPr>
          <w:b/>
        </w:rPr>
        <w:t xml:space="preserve">Name:  </w:t>
      </w:r>
    </w:p>
    <w:p>
      <w:pPr>
        <w:pStyle w:val="Normal"/>
        <w:tabs>
          <w:tab w:val="left" w:pos="720" w:leader="none"/>
          <w:tab w:val="left" w:pos="1440" w:leader="none"/>
          <w:tab w:val="left" w:pos="2160" w:leader="none"/>
          <w:tab w:val="left" w:pos="2880" w:leader="none"/>
          <w:tab w:val="left" w:pos="4896" w:leader="none"/>
          <w:tab w:val="left" w:pos="5472" w:leader="none"/>
          <w:tab w:val="left" w:pos="8208" w:leader="none"/>
        </w:tabs>
        <w:rPr>
          <w:b/>
        </w:rPr>
      </w:pPr>
      <w:r>
        <w:rPr>
          <w:b/>
        </w:rPr>
        <w:t xml:space="preserve">Title:  </w:t>
      </w:r>
    </w:p>
    <w:p>
      <w:pPr>
        <w:pStyle w:val="Normal"/>
        <w:jc w:val="both"/>
        <w:rPr>
          <w:b/>
        </w:rPr>
      </w:pPr>
      <w:r>
        <w:rPr>
          <w:b/>
        </w:rPr>
        <w:t>Dept:</w:t>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r>
        <w:br w:type="page"/>
      </w:r>
    </w:p>
    <w:p>
      <w:pPr>
        <w:pStyle w:val="Normal"/>
        <w:rPr>
          <w:b/>
        </w:rPr>
      </w:pPr>
      <w:r>
        <w:rPr>
          <w:b/>
        </w:rPr>
      </w:r>
    </w:p>
    <w:p>
      <w:pPr>
        <w:pStyle w:val="Normal"/>
        <w:jc w:val="center"/>
        <w:rPr>
          <w:b/>
          <w:u w:val="single"/>
        </w:rPr>
      </w:pPr>
      <w:r>
        <w:rPr>
          <w:b/>
          <w:u w:val="single"/>
        </w:rPr>
        <w:t>SCHEDULE</w:t>
      </w:r>
    </w:p>
    <w:p>
      <w:pPr>
        <w:pStyle w:val="Normal"/>
        <w:jc w:val="center"/>
        <w:rPr>
          <w:b/>
          <w:u w:val="single"/>
        </w:rPr>
      </w:pPr>
      <w:r>
        <w:rPr>
          <w:b/>
          <w:u w:val="single"/>
        </w:rPr>
      </w:r>
    </w:p>
    <w:p>
      <w:pPr>
        <w:pStyle w:val="Normal"/>
        <w:jc w:val="center"/>
        <w:rPr>
          <w:b/>
          <w:u w:val="single"/>
        </w:rPr>
      </w:pPr>
      <w:r>
        <w:rPr>
          <w:b/>
          <w:u w:val="single"/>
        </w:rPr>
      </w:r>
    </w:p>
    <w:p>
      <w:pPr>
        <w:pStyle w:val="Normal"/>
        <w:jc w:val="center"/>
        <w:rPr>
          <w:b/>
          <w:u w:val="single"/>
        </w:rPr>
      </w:pPr>
      <w:r>
        <w:rPr>
          <w:b/>
          <w:u w:val="single"/>
        </w:rPr>
      </w:r>
    </w:p>
    <w:p>
      <w:pPr>
        <w:pStyle w:val="Normal"/>
        <w:jc w:val="center"/>
        <w:rPr>
          <w:b/>
          <w:u w:val="single"/>
        </w:rPr>
      </w:pPr>
      <w:r>
        <w:rPr>
          <w:b/>
          <w:u w:val="single"/>
        </w:rPr>
      </w:r>
    </w:p>
    <w:p>
      <w:pPr>
        <w:pStyle w:val="Heading2"/>
        <w:ind w:hanging="0" w:start="0"/>
        <w:rPr>
          <w:sz w:val="20"/>
        </w:rPr>
      </w:pPr>
      <w:r>
        <w:rPr>
          <w:sz w:val="20"/>
        </w:rPr>
        <w:t>Bankers Trust Group Master Agreement</w:t>
      </w:r>
    </w:p>
    <w:p>
      <w:pPr>
        <w:pStyle w:val="Normal"/>
        <w:rPr>
          <w:b/>
          <w:sz w:val="20"/>
        </w:rPr>
      </w:pPr>
      <w:r>
        <w:rPr>
          <w:b/>
          <w:sz w:val="20"/>
        </w:rPr>
      </w:r>
    </w:p>
    <w:p>
      <w:pPr>
        <w:pStyle w:val="Normal"/>
        <w:rPr>
          <w:b/>
          <w:u w:val="single"/>
        </w:rPr>
      </w:pPr>
      <w:r>
        <w:rPr>
          <w:b/>
          <w:u w:val="single"/>
        </w:rPr>
      </w:r>
    </w:p>
    <w:p>
      <w:pPr>
        <w:pStyle w:val="Normal"/>
        <w:ind w:start="720" w:end="0"/>
        <w:rPr>
          <w:b/>
        </w:rPr>
      </w:pPr>
      <w:r>
        <w:rPr>
          <w:b/>
        </w:rPr>
        <w:t xml:space="preserve">ISDA Master Agreement between Bankers Trust Company and Enron North America Corp dated as of </w:t>
      </w:r>
      <w:r>
        <w:rPr>
          <w:b/>
          <w:color w:val="000000"/>
        </w:rPr>
        <w:t>April 16</w:t>
      </w:r>
      <w:r>
        <w:rPr>
          <w:b/>
          <w:color w:val="000000"/>
          <w:vertAlign w:val="superscript"/>
        </w:rPr>
        <w:t>th</w:t>
      </w:r>
      <w:r>
        <w:rPr>
          <w:b/>
          <w:color w:val="000000"/>
        </w:rPr>
        <w:t xml:space="preserve"> ,   1991.</w:t>
      </w:r>
    </w:p>
    <w:p>
      <w:pPr>
        <w:pStyle w:val="Normal"/>
        <w:rPr>
          <w:b/>
        </w:rPr>
      </w:pPr>
      <w:r>
        <w:rPr>
          <w:b/>
        </w:rPr>
      </w:r>
    </w:p>
    <w:p>
      <w:pPr>
        <w:pStyle w:val="Normal"/>
        <w:rPr>
          <w:b/>
          <w:u w:val="single"/>
        </w:rPr>
      </w:pPr>
      <w:r>
        <w:rPr>
          <w:b/>
          <w:u w:val="single"/>
        </w:rPr>
        <w:t>Deutsche Bank Group Master Agreement</w:t>
      </w:r>
    </w:p>
    <w:p>
      <w:pPr>
        <w:pStyle w:val="Normal"/>
        <w:rPr>
          <w:b/>
          <w:u w:val="single"/>
        </w:rPr>
      </w:pPr>
      <w:r>
        <w:rPr>
          <w:b/>
          <w:u w:val="single"/>
        </w:rPr>
      </w:r>
    </w:p>
    <w:p>
      <w:pPr>
        <w:pStyle w:val="Normal"/>
        <w:rPr>
          <w:b/>
          <w:u w:val="single"/>
        </w:rPr>
      </w:pPr>
      <w:r>
        <w:rPr>
          <w:b/>
          <w:u w:val="single"/>
        </w:rPr>
      </w:r>
    </w:p>
    <w:p>
      <w:pPr>
        <w:pStyle w:val="Normal"/>
        <w:ind w:start="720" w:end="0"/>
        <w:rPr/>
      </w:pPr>
      <w:r>
        <w:rPr>
          <w:b/>
        </w:rPr>
        <w:t>ISDA Master Agreement between Deutsche Bank AG</w:t>
      </w:r>
      <w:del w:id="6" w:author="sshackl" w:date="2001-10-26T12:23:00Z">
        <w:r>
          <w:rPr>
            <w:b/>
          </w:rPr>
          <w:delText>- London Branch</w:delText>
        </w:r>
      </w:del>
      <w:r>
        <w:rPr>
          <w:b/>
        </w:rPr>
        <w:t xml:space="preserve"> and Enron North America Corp</w:t>
      </w:r>
      <w:ins w:id="7" w:author="sshackl" w:date="2001-10-26T12:29:00Z">
        <w:r>
          <w:rPr>
            <w:b/>
          </w:rPr>
          <w:t>.</w:t>
        </w:r>
      </w:ins>
      <w:r>
        <w:rPr>
          <w:b/>
        </w:rPr>
        <w:t xml:space="preserve"> dated as of December 29</w:t>
      </w:r>
      <w:r>
        <w:rPr>
          <w:b/>
          <w:vertAlign w:val="superscript"/>
        </w:rPr>
        <w:t>th</w:t>
      </w:r>
      <w:r>
        <w:rPr>
          <w:b/>
        </w:rPr>
        <w:t xml:space="preserve">, 2000. </w:t>
      </w:r>
    </w:p>
    <w:p>
      <w:pPr>
        <w:pStyle w:val="Normal"/>
        <w:ind w:start="720" w:end="0"/>
        <w:rPr>
          <w:b/>
        </w:rPr>
      </w:pPr>
      <w:r>
        <w:rPr>
          <w:b/>
        </w:rPr>
      </w:r>
    </w:p>
    <w:p>
      <w:pPr>
        <w:pStyle w:val="Normal"/>
        <w:rPr>
          <w:b/>
          <w:u w:val="single"/>
        </w:rPr>
      </w:pPr>
      <w:r>
        <w:rPr>
          <w:b/>
          <w:u w:val="single"/>
        </w:rPr>
      </w:r>
    </w:p>
    <w:p>
      <w:pPr>
        <w:pStyle w:val="Normal"/>
        <w:rPr>
          <w:b/>
          <w:u w:val="single"/>
        </w:rPr>
      </w:pPr>
      <w:r>
        <w:rPr>
          <w:b/>
          <w:u w:val="single"/>
        </w:rPr>
        <w:t>Standard Payment Instructions for Deutsche Bank AG</w:t>
      </w:r>
    </w:p>
    <w:p>
      <w:pPr>
        <w:pStyle w:val="Normal"/>
        <w:rPr>
          <w:b/>
          <w:u w:val="single"/>
        </w:rPr>
      </w:pPr>
      <w:r>
        <w:rPr>
          <w:b/>
          <w:u w:val="single"/>
        </w:rPr>
      </w:r>
    </w:p>
    <w:p>
      <w:pPr>
        <w:pStyle w:val="Normal"/>
        <w:ind w:firstLine="720" w:end="0"/>
        <w:rPr>
          <w:b/>
        </w:rPr>
      </w:pPr>
      <w:r>
        <w:rPr>
          <w:b/>
        </w:rPr>
        <w:t>Bankers Trust Company, New York</w:t>
      </w:r>
    </w:p>
    <w:p>
      <w:pPr>
        <w:pStyle w:val="Normal"/>
        <w:ind w:firstLine="720" w:end="0"/>
        <w:rPr>
          <w:b/>
        </w:rPr>
      </w:pPr>
      <w:r>
        <w:rPr>
          <w:b/>
        </w:rPr>
        <w:t>FED ABA # 021001033</w:t>
      </w:r>
    </w:p>
    <w:p>
      <w:pPr>
        <w:pStyle w:val="Normal"/>
        <w:ind w:firstLine="720" w:end="0"/>
        <w:rPr>
          <w:b/>
        </w:rPr>
      </w:pPr>
      <w:r>
        <w:rPr>
          <w:b/>
        </w:rPr>
        <w:t>CHIPS ABA # 0103</w:t>
      </w:r>
    </w:p>
    <w:p>
      <w:pPr>
        <w:pStyle w:val="Normal"/>
        <w:ind w:firstLine="720" w:end="0"/>
        <w:rPr>
          <w:b/>
        </w:rPr>
      </w:pPr>
      <w:r>
        <w:rPr>
          <w:b/>
        </w:rPr>
        <w:t>CHIPS # 096804</w:t>
      </w:r>
    </w:p>
    <w:p>
      <w:pPr>
        <w:pStyle w:val="Normal"/>
        <w:ind w:firstLine="720" w:end="0"/>
        <w:rPr>
          <w:b/>
        </w:rPr>
      </w:pPr>
      <w:r>
        <w:rPr>
          <w:b/>
        </w:rPr>
        <w:t>Swift Code : BKTRUS33</w:t>
      </w:r>
    </w:p>
    <w:p>
      <w:pPr>
        <w:pStyle w:val="Normal"/>
        <w:ind w:hanging="2160" w:start="2160" w:end="0"/>
        <w:rPr>
          <w:b/>
        </w:rPr>
      </w:pPr>
      <w:r>
        <w:rPr>
          <w:b/>
        </w:rPr>
      </w:r>
    </w:p>
    <w:p>
      <w:pPr>
        <w:pStyle w:val="Normal"/>
        <w:ind w:hanging="1440" w:start="2160" w:end="0"/>
        <w:rPr>
          <w:b/>
        </w:rPr>
      </w:pPr>
      <w:r>
        <w:rPr>
          <w:b/>
        </w:rPr>
        <w:t>Account Of: Deutsche Bank AG London</w:t>
      </w:r>
    </w:p>
    <w:p>
      <w:pPr>
        <w:pStyle w:val="Normal"/>
        <w:ind w:hanging="2160" w:start="2160" w:end="0"/>
        <w:rPr>
          <w:b/>
        </w:rPr>
      </w:pPr>
      <w:r>
        <w:rPr>
          <w:b/>
        </w:rPr>
      </w:r>
    </w:p>
    <w:p>
      <w:pPr>
        <w:pStyle w:val="Normal"/>
        <w:ind w:hanging="1440" w:start="2160" w:end="0"/>
        <w:rPr>
          <w:b/>
        </w:rPr>
      </w:pPr>
      <w:r>
        <w:rPr>
          <w:b/>
        </w:rPr>
        <w:t>Account Number: 04-411-739</w:t>
      </w:r>
    </w:p>
    <w:p>
      <w:pPr>
        <w:pStyle w:val="Normal"/>
        <w:ind w:start="720" w:end="0"/>
        <w:rPr>
          <w:b/>
        </w:rPr>
      </w:pPr>
      <w:r>
        <w:rPr>
          <w:b/>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Garamond">
    <w:charset w:val="00" w:characterSet="windows-1252"/>
    <w:family w:val="roman"/>
    <w:pitch w:val="variable"/>
  </w:font>
  <w:font w:name="Tms Rmn">
    <w:altName w:val="Times New Roman"/>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end"/>
      <w:outlineLvl w:val="0"/>
    </w:pPr>
    <w:rPr>
      <w:i/>
      <w:sz w:val="22"/>
    </w:rPr>
  </w:style>
  <w:style w:type="paragraph" w:styleId="Heading2">
    <w:name w:val="heading 2"/>
    <w:basedOn w:val="Normal"/>
    <w:next w:val="Normal"/>
    <w:qFormat/>
    <w:pPr>
      <w:keepNext w:val="true"/>
      <w:numPr>
        <w:ilvl w:val="1"/>
        <w:numId w:val="1"/>
      </w:numPr>
      <w:outlineLvl w:val="1"/>
    </w:pPr>
    <w:rPr>
      <w:b/>
      <w:sz w:val="22"/>
      <w:u w:val="single"/>
    </w:rPr>
  </w:style>
  <w:style w:type="paragraph" w:styleId="Heading3">
    <w:name w:val="heading 3"/>
    <w:basedOn w:val="Normal"/>
    <w:next w:val="Normal"/>
    <w:qFormat/>
    <w:pPr>
      <w:keepNext w:val="true"/>
      <w:numPr>
        <w:ilvl w:val="2"/>
        <w:numId w:val="1"/>
      </w:numPr>
      <w:outlineLvl w:val="2"/>
    </w:pPr>
    <w:rPr>
      <w:b/>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2001-10-26T14:46:00Z</dcterms:created>
  <dc:creator>spielro</dc:creator>
  <dc:description/>
  <dc:language>en-CA</dc:language>
  <cp:lastModifiedBy>sshackl</cp:lastModifiedBy>
  <cp:lastPrinted>2001-02-26T11:24:00Z</cp:lastPrinted>
  <dcterms:modified xsi:type="dcterms:W3CDTF">2001-10-26T14:59:00Z</dcterms:modified>
  <cp:revision>3</cp:revision>
  <dc:subject/>
  <dc:title>Revised - 22 Jun 99</dc:title>
</cp:coreProperties>
</file>