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ins w:id="0" w:author="Anna Meytina" w:date="2001-02-20T10:42:00Z">
        <w:r>
          <w:rPr>
            <w:spacing w:val="-2"/>
            <w:sz w:val="24"/>
          </w:rPr>
          <w:t>.</w:t>
        </w:r>
      </w:ins>
      <w:del w:id="1" w:author="Anna Meytina" w:date="2001-02-20T10:42:00Z">
        <w:r>
          <w:rPr>
            <w:sz w:val="24"/>
          </w:rPr>
          <w:delText>, a Delaware corporation (“Counterparty”)</w:delText>
        </w:r>
      </w:del>
      <w:r>
        <w:rPr>
          <w:sz w:val="24"/>
        </w:rPr>
        <w:t>,</w:t>
      </w:r>
      <w:ins w:id="2" w:author="Anna Meytina" w:date="2001-02-20T10:41:00Z">
        <w:r>
          <w:rPr>
            <w:sz w:val="24"/>
          </w:rPr>
          <w:t xml:space="preserve"> Bear, Stearns Securities Corp., Bear, Stearns &amp; Co. Inc. and/or their affiliates (individually, each a “Beneficiary”</w:t>
        </w:r>
      </w:ins>
      <w:ins w:id="3" w:author="Anna Meytina" w:date="2001-02-20T11:36:00Z">
        <w:r>
          <w:rPr>
            <w:sz w:val="24"/>
          </w:rPr>
          <w:t xml:space="preserve"> and, collectively, “Bear Stearns”</w:t>
        </w:r>
      </w:ins>
      <w:ins w:id="4" w:author="Anna Meytina" w:date="2001-02-20T10:41:00Z">
        <w:r>
          <w:rPr>
            <w:sz w:val="24"/>
          </w:rPr>
          <w:t>)</w:t>
        </w:r>
      </w:ins>
      <w:ins w:id="5" w:author="Anna Meytina" w:date="2001-02-20T10:41:00Z">
        <w:r>
          <w:rPr/>
          <w:t xml:space="preserve"> </w:t>
        </w:r>
      </w:ins>
      <w:r>
        <w:rPr>
          <w:sz w:val="24"/>
        </w:rPr>
        <w:t xml:space="preserve"> and ENRON NORTH AMERICA CORP.</w:t>
      </w:r>
      <w:del w:id="6" w:author="Anna Meytina" w:date="2001-02-20T10:41:00Z">
        <w:r>
          <w:rPr>
            <w:sz w:val="24"/>
          </w:rPr>
          <w:delText xml:space="preserve"> </w:delText>
        </w:r>
      </w:del>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WHEREAS, Guarantor will directly or indirectly benefit from the transactions to be entered into between Enron and </w:t>
      </w:r>
      <w:ins w:id="7" w:author="Anna Meytina" w:date="2001-02-20T11:36:00Z">
        <w:r>
          <w:rPr>
            <w:sz w:val="24"/>
          </w:rPr>
          <w:t>Bear Stearns</w:t>
        </w:r>
      </w:ins>
      <w:del w:id="8" w:author="Anna Meytina" w:date="2001-02-20T11:14:00Z">
        <w:r>
          <w:rPr>
            <w:sz w:val="24"/>
          </w:rPr>
          <w:delText>Counterparty</w:delText>
        </w:r>
      </w:del>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NOW THEREFORE, in consideration of </w:t>
      </w:r>
      <w:del w:id="9" w:author="Anna Meytina" w:date="2001-02-20T11:15:00Z">
        <w:r>
          <w:rPr>
            <w:sz w:val="24"/>
          </w:rPr>
          <w:delText>Counterparty</w:delText>
        </w:r>
      </w:del>
      <w:ins w:id="10" w:author="Anna Meytina" w:date="2001-02-20T11:37:00Z">
        <w:r>
          <w:rPr>
            <w:sz w:val="24"/>
          </w:rPr>
          <w:t xml:space="preserve"> Bear Stearns</w:t>
        </w:r>
      </w:ins>
      <w:r>
        <w:rPr>
          <w:sz w:val="24"/>
        </w:rPr>
        <w:t xml:space="preserve">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xml:space="preserve">.  Subject to the provisions hereof, Guarantor hereby irrevocably and unconditionally guarantees the full and timely payment when due and performance of any and all  obligations of Enron (the “Obligations”) to </w:t>
      </w:r>
      <w:del w:id="11" w:author="Anna Meytina" w:date="2001-02-20T11:17:00Z">
        <w:r>
          <w:rPr>
            <w:sz w:val="24"/>
          </w:rPr>
          <w:delText>Counterparty</w:delText>
        </w:r>
      </w:del>
      <w:ins w:id="12" w:author="Anna Meytina" w:date="2001-02-20T11:33:00Z">
        <w:r>
          <w:rPr>
            <w:sz w:val="24"/>
          </w:rPr>
          <w:t xml:space="preserve"> each </w:t>
        </w:r>
      </w:ins>
      <w:ins w:id="13" w:author="Anna Meytina" w:date="2001-02-20T11:17:00Z">
        <w:r>
          <w:rPr>
            <w:sz w:val="24"/>
          </w:rPr>
          <w:t>Beneficiar</w:t>
        </w:r>
      </w:ins>
      <w:ins w:id="14" w:author="Anna Meytina" w:date="2001-02-20T11:33:00Z">
        <w:r>
          <w:rPr>
            <w:sz w:val="24"/>
          </w:rPr>
          <w:t>y</w:t>
        </w:r>
      </w:ins>
      <w:r>
        <w:rPr>
          <w:sz w:val="24"/>
        </w:rPr>
        <w:t xml:space="preserve">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 xml:space="preserve">if Enron fails or refuses to pay or perform any Obligations and </w:t>
      </w:r>
      <w:ins w:id="15" w:author="Anna Meytina" w:date="2001-02-20T11:17:00Z">
        <w:r>
          <w:rPr>
            <w:sz w:val="24"/>
          </w:rPr>
          <w:t xml:space="preserve">a </w:t>
        </w:r>
      </w:ins>
      <w:del w:id="16" w:author="Anna Meytina" w:date="2001-02-20T11:17:00Z">
        <w:r>
          <w:rPr>
            <w:sz w:val="24"/>
          </w:rPr>
          <w:delText xml:space="preserve">Counterparty </w:delText>
        </w:r>
      </w:del>
      <w:ins w:id="17" w:author="Anna Meytina" w:date="2001-02-20T11:17:00Z">
        <w:r>
          <w:rPr>
            <w:sz w:val="24"/>
          </w:rPr>
          <w:t xml:space="preserve">Beneficiary </w:t>
        </w:r>
      </w:ins>
      <w:r>
        <w:rPr>
          <w:sz w:val="24"/>
        </w:rPr>
        <w:t xml:space="preserve">has elected to exercise its rights under this Guaranty, </w:t>
      </w:r>
      <w:del w:id="18" w:author="Anna Meytina" w:date="2001-02-20T11:18:00Z">
        <w:r>
          <w:rPr>
            <w:sz w:val="24"/>
          </w:rPr>
          <w:delText xml:space="preserve">Counterparty </w:delText>
        </w:r>
      </w:del>
      <w:ins w:id="19" w:author="Anna Meytina" w:date="2001-02-20T11:18:00Z">
        <w:r>
          <w:rPr>
            <w:sz w:val="24"/>
          </w:rPr>
          <w:t xml:space="preserve">a Beneficiary </w:t>
        </w:r>
      </w:ins>
      <w:r>
        <w:rPr>
          <w:sz w:val="24"/>
        </w:rPr>
        <w:t xml:space="preserve">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w:t>
      </w:r>
      <w:del w:id="20" w:author="Anna Meytina" w:date="2001-02-20T11:18:00Z">
        <w:r>
          <w:rPr>
            <w:sz w:val="24"/>
          </w:rPr>
          <w:delText xml:space="preserve">Counterparty </w:delText>
        </w:r>
      </w:del>
      <w:ins w:id="21" w:author="Anna Meytina" w:date="2001-02-20T11:18:00Z">
        <w:r>
          <w:rPr>
            <w:sz w:val="24"/>
          </w:rPr>
          <w:t xml:space="preserve">a Beneficiary </w:t>
        </w:r>
      </w:ins>
      <w:r>
        <w:rPr>
          <w:sz w:val="24"/>
        </w:rPr>
        <w:t>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w:t>
      </w:r>
      <w:del w:id="22" w:author="Anna Meytina" w:date="2001-02-20T11:18:00Z">
        <w:r>
          <w:rPr>
            <w:sz w:val="24"/>
          </w:rPr>
          <w:delText xml:space="preserve"> Counterparty</w:delText>
        </w:r>
      </w:del>
      <w:ins w:id="23" w:author="Anna Meytina" w:date="2001-02-20T11:19:00Z">
        <w:r>
          <w:rPr>
            <w:sz w:val="24"/>
          </w:rPr>
          <w:t xml:space="preserve"> </w:t>
        </w:r>
      </w:ins>
      <w:ins w:id="24" w:author="Anna Meytina" w:date="2001-02-20T11:29:00Z">
        <w:r>
          <w:rPr>
            <w:sz w:val="24"/>
          </w:rPr>
          <w:t xml:space="preserve">each </w:t>
        </w:r>
      </w:ins>
      <w:ins w:id="25" w:author="Anna Meytina" w:date="2001-02-20T11:19:00Z">
        <w:r>
          <w:rPr>
            <w:sz w:val="24"/>
          </w:rPr>
          <w:t>Beneficiar</w:t>
        </w:r>
      </w:ins>
      <w:ins w:id="26" w:author="Anna Meytina" w:date="2001-02-20T11:29:00Z">
        <w:r>
          <w:rPr>
            <w:sz w:val="24"/>
          </w:rPr>
          <w:t>y</w:t>
        </w:r>
      </w:ins>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Except as to applicable statutes of limitation, </w:t>
      </w:r>
      <w:del w:id="27" w:author="Anna Meytina" w:date="2001-02-20T11:19:00Z">
        <w:r>
          <w:rPr>
            <w:sz w:val="24"/>
          </w:rPr>
          <w:delText xml:space="preserve">the Counterparty’s </w:delText>
        </w:r>
      </w:del>
      <w:ins w:id="28" w:author="Anna Meytina" w:date="2001-02-20T11:29:00Z">
        <w:r>
          <w:rPr>
            <w:sz w:val="24"/>
          </w:rPr>
          <w:t xml:space="preserve">a </w:t>
        </w:r>
      </w:ins>
      <w:ins w:id="29" w:author="Anna Meytina" w:date="2001-02-20T11:19:00Z">
        <w:r>
          <w:rPr>
            <w:sz w:val="24"/>
          </w:rPr>
          <w:t>Beneficiar</w:t>
        </w:r>
      </w:ins>
      <w:ins w:id="30" w:author="Anna Meytina" w:date="2001-02-20T11:29:00Z">
        <w:r>
          <w:rPr>
            <w:sz w:val="24"/>
          </w:rPr>
          <w:t>y</w:t>
        </w:r>
      </w:ins>
      <w:ins w:id="31" w:author="Anna Meytina" w:date="2001-02-20T11:19:00Z">
        <w:r>
          <w:rPr>
            <w:sz w:val="24"/>
          </w:rPr>
          <w:t xml:space="preserve"> </w:t>
        </w:r>
      </w:ins>
      <w:r>
        <w:rPr>
          <w:sz w:val="24"/>
        </w:rPr>
        <w:t xml:space="preserve">failure to insist at any time upon strict compliance with the Guaranty or with any of the terms hereof nor any continued course of such conduct on </w:t>
      </w:r>
      <w:del w:id="32" w:author="Anna Meytina" w:date="2001-02-20T11:19:00Z">
        <w:r>
          <w:rPr>
            <w:sz w:val="24"/>
          </w:rPr>
          <w:delText>its</w:delText>
        </w:r>
      </w:del>
      <w:ins w:id="33" w:author="Anna Meytina" w:date="2001-02-20T11:30:00Z">
        <w:r>
          <w:rPr>
            <w:sz w:val="24"/>
          </w:rPr>
          <w:t xml:space="preserve"> its</w:t>
        </w:r>
      </w:ins>
      <w:r>
        <w:rPr>
          <w:sz w:val="24"/>
        </w:rPr>
        <w:t xml:space="preserve"> part shall operate as a waiver </w:t>
      </w:r>
      <w:ins w:id="34" w:author="Anna Meytina" w:date="2001-02-20T11:30:00Z">
        <w:r>
          <w:rPr>
            <w:sz w:val="24"/>
          </w:rPr>
          <w:t xml:space="preserve">by such Beneficiary </w:t>
        </w:r>
      </w:ins>
      <w:r>
        <w:rPr>
          <w:sz w:val="24"/>
        </w:rPr>
        <w:t>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w:t>
      </w:r>
      <w:del w:id="35" w:author="Anna Meytina" w:date="2001-02-20T11:20:00Z">
        <w:r>
          <w:rPr>
            <w:lang w:eastAsia="en-CA"/>
          </w:rPr>
          <w:delText xml:space="preserve"> the Counterparty</w:delText>
        </w:r>
      </w:del>
      <w:ins w:id="36" w:author="Anna Meytina" w:date="2001-02-20T11:20:00Z">
        <w:r>
          <w:rPr>
            <w:lang w:eastAsia="en-CA"/>
          </w:rPr>
          <w:t xml:space="preserve"> </w:t>
        </w:r>
      </w:ins>
      <w:ins w:id="37" w:author="Anna Meytina" w:date="2001-02-20T11:32:00Z">
        <w:r>
          <w:rPr>
            <w:lang w:eastAsia="en-CA"/>
          </w:rPr>
          <w:t xml:space="preserve">a </w:t>
        </w:r>
      </w:ins>
      <w:ins w:id="38" w:author="Anna Meytina" w:date="2001-02-20T11:20:00Z">
        <w:r>
          <w:rPr>
            <w:lang w:eastAsia="en-CA"/>
          </w:rPr>
          <w:t>Beneficiar</w:t>
        </w:r>
      </w:ins>
      <w:ins w:id="39" w:author="Anna Meytina" w:date="2001-02-20T11:32:00Z">
        <w:r>
          <w:rPr>
            <w:lang w:eastAsia="en-CA"/>
          </w:rPr>
          <w:t>y</w:t>
        </w:r>
      </w:ins>
      <w:r>
        <w:rPr>
          <w:lang w:eastAsia="en-CA"/>
        </w:rPr>
        <w:t>.</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pPr>
      <w:r>
        <w:rPr>
          <w:sz w:val="24"/>
        </w:rPr>
        <w:t xml:space="preserve">Guarantor’s obligations hereunder shall be paid without set-off or counter-claim against any obligation </w:t>
      </w:r>
      <w:del w:id="40" w:author="Anna Meytina" w:date="2001-02-20T11:20:00Z">
        <w:r>
          <w:rPr>
            <w:sz w:val="24"/>
          </w:rPr>
          <w:delText xml:space="preserve">the Counterparty </w:delText>
        </w:r>
      </w:del>
      <w:ins w:id="41" w:author="Anna Meytina" w:date="2001-02-20T11:20:00Z">
        <w:r>
          <w:rPr>
            <w:sz w:val="24"/>
          </w:rPr>
          <w:t xml:space="preserve">a Beneficiary </w:t>
        </w:r>
      </w:ins>
      <w:r>
        <w:rPr>
          <w:sz w:val="24"/>
        </w:rPr>
        <w:t>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w:t>
      </w:r>
      <w:del w:id="42" w:author="Anna Meytina" w:date="2001-02-20T11:21:00Z">
        <w:r>
          <w:rPr/>
          <w:delText>Counterparty</w:delText>
        </w:r>
      </w:del>
      <w:ins w:id="43" w:author="Anna Meytina" w:date="2001-02-20T11:28:00Z">
        <w:r>
          <w:rPr/>
          <w:t>each Be</w:t>
        </w:r>
      </w:ins>
      <w:ins w:id="44" w:author="Anna Meytina" w:date="2001-02-20T11:21:00Z">
        <w:r>
          <w:rPr/>
          <w:t>neficiar</w:t>
        </w:r>
      </w:ins>
      <w:ins w:id="45" w:author="Anna Meytina" w:date="2001-02-20T11:28:00Z">
        <w:r>
          <w:rPr/>
          <w:t>y</w:t>
        </w:r>
      </w:ins>
      <w:r>
        <w:rPr/>
        <w:t xml:space="preserve">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w:t>
      </w:r>
      <w:del w:id="46" w:author="Anna Meytina" w:date="2001-02-20T11:21:00Z">
        <w:r>
          <w:rPr/>
          <w:delText>Counterparty</w:delText>
        </w:r>
      </w:del>
      <w:ins w:id="47" w:author="Anna Meytina" w:date="2001-02-20T11:21:00Z">
        <w:r>
          <w:rPr/>
          <w:t>Beneficiaries</w:t>
        </w:r>
      </w:ins>
      <w:del w:id="48" w:author="Anna Meytina" w:date="2001-02-20T11:21:00Z">
        <w:r>
          <w:rPr/>
          <w:delText xml:space="preserve"> </w:delText>
        </w:r>
      </w:del>
      <w:ins w:id="49" w:author="Anna Meytina" w:date="2001-02-20T11:27:00Z">
        <w:r>
          <w:rPr/>
          <w:t xml:space="preserve"> </w:t>
        </w:r>
      </w:ins>
      <w:r>
        <w:rPr/>
        <w:t xml:space="preserve">and upon the effectiveness of such termination, Guarantor shall have no further liability hereunder, except as provided in the last sentence of this paragraph.  No such termination shall be effective until 5:00 p.m. (New York time) on the fifth business day after receipt by </w:t>
      </w:r>
      <w:del w:id="50" w:author="Anna Meytina" w:date="2001-02-20T11:21:00Z">
        <w:r>
          <w:rPr/>
          <w:delText>Counterparty</w:delText>
        </w:r>
      </w:del>
      <w:ins w:id="51" w:author="Anna Meytina" w:date="2001-02-20T11:21:00Z">
        <w:r>
          <w:rPr/>
          <w:t>Beneficiaries</w:t>
        </w:r>
      </w:ins>
      <w:r>
        <w:rPr/>
        <w:t xml:space="preserve">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pPr>
            <w:r>
              <w:rPr>
                <w:color w:val="000000"/>
                <w:sz w:val="24"/>
              </w:rPr>
              <w:t>To</w:t>
            </w:r>
            <w:del w:id="52" w:author="Anna Meytina" w:date="2001-02-20T11:22:00Z">
              <w:r>
                <w:rPr>
                  <w:color w:val="000000"/>
                  <w:sz w:val="24"/>
                </w:rPr>
                <w:delText xml:space="preserve"> Counterparty</w:delText>
              </w:r>
            </w:del>
            <w:ins w:id="53" w:author="Anna Meytina" w:date="2001-02-20T11:22:00Z">
              <w:r>
                <w:rPr>
                  <w:color w:val="000000"/>
                  <w:sz w:val="24"/>
                </w:rPr>
                <w:t>Beneficiaries</w:t>
              </w:r>
            </w:ins>
            <w:r>
              <w:rPr>
                <w:color w:val="000000"/>
                <w:sz w:val="24"/>
              </w:rPr>
              <w:t>:</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pPr>
      <w:r>
        <w:rPr>
          <w:sz w:val="24"/>
        </w:rPr>
        <w:t xml:space="preserve">A copy of any notice sent to </w:t>
      </w:r>
      <w:del w:id="54" w:author="Anna Meytina" w:date="2001-02-20T11:23:00Z">
        <w:r>
          <w:rPr>
            <w:sz w:val="24"/>
          </w:rPr>
          <w:delText>Counterparty</w:delText>
        </w:r>
      </w:del>
      <w:ins w:id="55" w:author="Anna Meytina" w:date="2001-02-20T11:27:00Z">
        <w:r>
          <w:rPr>
            <w:sz w:val="24"/>
          </w:rPr>
          <w:t>each B</w:t>
        </w:r>
      </w:ins>
      <w:ins w:id="56" w:author="Anna Meytina" w:date="2001-02-20T11:23:00Z">
        <w:r>
          <w:rPr>
            <w:sz w:val="24"/>
          </w:rPr>
          <w:t>eneficiar</w:t>
        </w:r>
      </w:ins>
      <w:ins w:id="57" w:author="Anna Meytina" w:date="2001-02-20T11:27:00Z">
        <w:r>
          <w:rPr>
            <w:sz w:val="24"/>
          </w:rPr>
          <w:t>y</w:t>
        </w:r>
      </w:ins>
      <w:r>
        <w:rPr>
          <w:sz w:val="24"/>
        </w:rPr>
        <w:t xml:space="preserve"> pursuant hereto must also be sent to the above address to The Bear Stearns Companies Inc., Attention:  General Counsel,  Fax No. (212) 272-6594.</w:t>
      </w:r>
    </w:p>
    <w:p>
      <w:pPr>
        <w:pStyle w:val="Normal"/>
        <w:spacing w:lineRule="atLeast" w:line="240"/>
        <w:jc w:val="both"/>
        <w:rPr>
          <w:sz w:val="24"/>
        </w:rPr>
      </w:pPr>
      <w:r>
        <w:rPr>
          <w:sz w:val="24"/>
        </w:rPr>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 xml:space="preserve">Guarantor hereby authorizes </w:t>
      </w:r>
      <w:del w:id="58" w:author="Anna Meytina" w:date="2001-02-20T11:24:00Z">
        <w:r>
          <w:rPr/>
          <w:delText>Counterparty</w:delText>
        </w:r>
      </w:del>
      <w:ins w:id="59" w:author="Anna Meytina" w:date="2001-02-20T11:24:00Z">
        <w:r>
          <w:rPr/>
          <w:t xml:space="preserve">each </w:t>
        </w:r>
      </w:ins>
      <w:del w:id="60" w:author="Anna Meytina" w:date="2001-02-20T11:24:00Z">
        <w:r>
          <w:rPr/>
          <w:delText xml:space="preserve"> </w:delText>
        </w:r>
      </w:del>
      <w:ins w:id="61" w:author="Anna Meytina" w:date="2001-02-20T11:24:00Z">
        <w:r>
          <w:rPr/>
          <w:t xml:space="preserve">Beneficiary </w:t>
        </w:r>
      </w:ins>
      <w:r>
        <w:rPr/>
        <w:t>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w:t>
      </w:r>
      <w:ins w:id="62" w:author="Anna Meytina" w:date="2001-02-20T11:25:00Z">
        <w:r>
          <w:rPr/>
          <w:t>each Beneficiary</w:t>
        </w:r>
      </w:ins>
      <w:del w:id="63" w:author="Anna Meytina" w:date="2001-02-20T11:25:00Z">
        <w:r>
          <w:rPr/>
          <w:delText>Counterparty</w:delText>
        </w:r>
      </w:del>
      <w:r>
        <w:rPr/>
        <w:t xml:space="preserve">, its successors and assigns. Any assignment of the Guaranty by the Guarantor without the prior written consent of an authorized representative of </w:t>
      </w:r>
      <w:del w:id="64" w:author="Anna Meytina" w:date="2001-02-20T11:26:00Z">
        <w:r>
          <w:rPr/>
          <w:delText>Counterparty</w:delText>
        </w:r>
      </w:del>
      <w:ins w:id="65" w:author="Anna Meytina" w:date="2001-02-20T11:26:00Z">
        <w:r>
          <w:rPr/>
          <w:t xml:space="preserve"> each Beneficiary</w:t>
        </w:r>
      </w:ins>
      <w:r>
        <w:rPr/>
        <w:t xml:space="preserve"> shall be null and void.  The Guaranty embodies the entire agreement and understanding between Guarantor and </w:t>
      </w:r>
      <w:del w:id="66" w:author="Anna Meytina" w:date="2001-02-20T11:26:00Z">
        <w:r>
          <w:rPr/>
          <w:delText>Counterparty</w:delText>
        </w:r>
      </w:del>
      <w:ins w:id="67" w:author="Anna Meytina" w:date="2001-02-20T11:26:00Z">
        <w:r>
          <w:rPr/>
          <w:t>each Beneficiary</w:t>
        </w:r>
      </w:ins>
      <w:r>
        <w:rPr/>
        <w:t xml:space="preserve">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2001-02-20T14:07:00Z</dcterms:created>
  <dc:creator>tjones</dc:creator>
  <dc:description/>
  <dc:language>en-CA</dc:language>
  <cp:lastModifiedBy>Anna Meytina</cp:lastModifiedBy>
  <cp:lastPrinted>2001-02-16T11:53:00Z</cp:lastPrinted>
  <dcterms:modified xsi:type="dcterms:W3CDTF">2001-02-20T14:07:00Z</dcterms:modified>
  <cp:revision>2</cp:revision>
  <dc:subject/>
  <dc:title>EXHIBIT A</dc:title>
</cp:coreProperties>
</file>