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w:t>
      </w:r>
      <w:r>
        <w:rPr>
          <w:sz w:val="24"/>
          <w:u w:val="single"/>
        </w:rPr>
        <w:tab/>
        <w:tab/>
      </w:r>
      <w:r>
        <w:rPr>
          <w:sz w:val="24"/>
        </w:rPr>
        <w:t xml:space="preserve">,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r>
        <w:rPr>
          <w:sz w:val="24"/>
        </w:rPr>
        <w:t>, Bear, Stearns Securities Corp., Bear, Stearns &amp; Co. Inc. and/or their affiliates (individually, each a “Beneficiary” and, collectively, “Bear Stearns”)</w:t>
      </w:r>
      <w:r>
        <w:rPr/>
        <w:t xml:space="preserve"> </w:t>
      </w:r>
      <w:r>
        <w:rPr>
          <w:sz w:val="24"/>
        </w:rPr>
        <w:t xml:space="preserve"> and ENRON </w:t>
      </w:r>
      <w:del w:id="0" w:author="Anna Meytina" w:date="2001-02-22T16:04:00Z">
        <w:r>
          <w:rPr>
            <w:sz w:val="24"/>
          </w:rPr>
          <w:delText xml:space="preserve">NORTH </w:delText>
        </w:r>
      </w:del>
      <w:del w:id="1" w:author="Anna Meytina" w:date="2001-02-22T16:02:00Z">
        <w:r>
          <w:rPr>
            <w:sz w:val="24"/>
          </w:rPr>
          <w:delText>AMERICA CORP.</w:delText>
        </w:r>
      </w:del>
      <w:ins w:id="2" w:author="Anna Meytina" w:date="2001-02-22T16:02:00Z">
        <w:r>
          <w:rPr>
            <w:sz w:val="24"/>
          </w:rPr>
          <w:t>CREDIT, INC.</w:t>
        </w:r>
      </w:ins>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Bear Stearns;</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Bear Stearns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each Beneficiary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a Beneficiary has elected to exercise its rights under this Guaranty, a Beneficiary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a Beneficiary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each Beneficiary.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a Beneficiary’s failure to insist at any time upon strict compliance with the Guaranty or with any of the terms hereof nor any continued course of such conduct on  its part shall operate as a waiver by such Beneficiary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lang w:eastAsia="en-CA"/>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a Beneficiary.</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sz w:val="24"/>
        </w:rPr>
      </w:pPr>
      <w:r>
        <w:rPr>
          <w:sz w:val="24"/>
        </w:rPr>
        <w:t>Guarantor’s obligations hereunder shall be paid without set-off or counter-claim against any obligation a Beneficiary 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each Beneficiary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r>
        <w:rPr/>
        <w:t xml:space="preserve">6.  </w:t>
      </w:r>
      <w:r>
        <w:rPr>
          <w:u w:val="single"/>
        </w:rPr>
        <w:t>TERMINATION</w:t>
      </w:r>
      <w:r>
        <w:rPr/>
        <w:t xml:space="preserve">.  Guarantor may terminate this Guaranty by providing written notice of such termination to Beneficiaries and upon the effectiveness of such termination, Guarantor shall have no further liability hereunder, except as provided in the last sentence of this paragraph.  No such termination shall be effective until 5:00 p.m. (New York time) on the fifth business day after receipt by Beneficiaries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r>
              <w:rPr>
                <w:color w:val="000000"/>
                <w:sz w:val="24"/>
              </w:rPr>
              <w:t>To Beneficiaries:</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lang w:eastAsia="en-US"/>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pPr>
      <w:r>
        <w:rPr>
          <w:sz w:val="24"/>
        </w:rPr>
        <w:t>A copy of any notice sent to Guarantor pursuant hereto must also be sent to the above address to:  (i) Enron Corp., Attention: Corporate Secretary, Fax No. (713) 853-2534, and (ii)</w:t>
      </w:r>
      <w:del w:id="3" w:author="Anna Meytina" w:date="2001-02-22T16:03:00Z">
        <w:r>
          <w:rPr>
            <w:sz w:val="24"/>
          </w:rPr>
          <w:delText xml:space="preserve"> Enron North America Corp.</w:delText>
        </w:r>
      </w:del>
      <w:ins w:id="4" w:author="Anna Meytina" w:date="2001-02-22T16:03:00Z">
        <w:r>
          <w:rPr>
            <w:sz w:val="24"/>
          </w:rPr>
          <w:t>Enron Credit, Inc.</w:t>
        </w:r>
      </w:ins>
      <w:r>
        <w:rPr>
          <w:sz w:val="24"/>
        </w:rPr>
        <w:t>,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each Beneficiary pursuant hereto must also be sent to the above address to The Bear Stearns Companies Inc., Attention:  General Counsel,  Fax No. (212) 272-6594.</w:t>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each Beneficiary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each Beneficiary, its successors and assigns. Any assignment of the Guaranty by the Guarantor without the prior written consent of an authorized representative of  each Beneficiary shall be null and void.  The Guaranty embodies the entire agreement and understanding between Guarantor and each Beneficiary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February__,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t>______</w:t>
      </w:r>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pPr>
      <w:r>
        <w:rPr>
          <w:sz w:val="24"/>
        </w:rPr>
        <w:t xml:space="preserve">Title:  </w:t>
      </w:r>
      <w:r>
        <w:rPr>
          <w:sz w:val="24"/>
          <w:u w:val="single"/>
        </w:rPr>
        <w:tab/>
        <w:tab/>
        <w:tab/>
        <w:tab/>
        <w:tab/>
        <w:tab/>
        <w:t>______</w:t>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sz w:val="24"/>
        </w:rPr>
      </w:pPr>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2001-02-22T18:34:00Z</dcterms:created>
  <dc:creator>tjones</dc:creator>
  <dc:description/>
  <dc:language>en-CA</dc:language>
  <cp:lastModifiedBy>Anna Meytina</cp:lastModifiedBy>
  <cp:lastPrinted>2001-02-20T12:01:00Z</cp:lastPrinted>
  <dcterms:modified xsi:type="dcterms:W3CDTF">2001-02-22T18:34:00Z</dcterms:modified>
  <cp:revision>2</cp:revision>
  <dc:subject/>
  <dc:title>EXHIBIT A</dc:title>
</cp:coreProperties>
</file>