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180"/>
        <w:jc w:val="center"/>
        <w:rPr>
          <w:b/>
          <w:sz w:val="24"/>
          <w:u w:val="single"/>
          <w:del w:id="1" w:author="Anna Meytina" w:date="2001-02-16T11:42:00Z"/>
        </w:rPr>
      </w:pPr>
      <w:del w:id="0" w:author="Anna Meytina" w:date="2001-02-16T11:42:00Z">
        <w:r>
          <w:rPr>
            <w:b/>
            <w:sz w:val="24"/>
            <w:u w:val="single"/>
          </w:rPr>
        </w:r>
      </w:del>
    </w:p>
    <w:p>
      <w:pPr>
        <w:pStyle w:val="Normal"/>
        <w:ind w:end="180"/>
        <w:jc w:val="center"/>
        <w:rPr>
          <w:b/>
          <w:sz w:val="24"/>
        </w:rPr>
      </w:pPr>
      <w:r>
        <w:rPr>
          <w:b/>
          <w:sz w:val="24"/>
        </w:rPr>
        <w:t>ENRON CORP.</w:t>
      </w:r>
    </w:p>
    <w:p>
      <w:pPr>
        <w:pStyle w:val="Normal"/>
        <w:spacing w:lineRule="exact" w:line="240"/>
        <w:ind w:end="180"/>
        <w:jc w:val="center"/>
        <w:rPr>
          <w:b/>
          <w:sz w:val="24"/>
          <w:u w:val="single"/>
        </w:rPr>
      </w:pPr>
      <w:r>
        <w:rPr>
          <w:b/>
          <w:sz w:val="24"/>
          <w:u w:val="single"/>
        </w:rPr>
      </w:r>
    </w:p>
    <w:p>
      <w:pPr>
        <w:pStyle w:val="Normal"/>
        <w:spacing w:lineRule="exact" w:line="240"/>
        <w:ind w:end="180"/>
        <w:jc w:val="center"/>
        <w:rPr>
          <w:sz w:val="24"/>
        </w:rPr>
      </w:pPr>
      <w:r>
        <w:rPr>
          <w:sz w:val="24"/>
          <w:u w:val="single"/>
        </w:rPr>
        <w:t>Guaranty</w:t>
      </w:r>
    </w:p>
    <w:p>
      <w:pPr>
        <w:pStyle w:val="Normal"/>
        <w:spacing w:lineRule="exact" w:line="480"/>
        <w:jc w:val="both"/>
        <w:rPr>
          <w:sz w:val="24"/>
        </w:rPr>
      </w:pPr>
      <w:r>
        <w:rPr>
          <w:sz w:val="24"/>
        </w:rPr>
      </w:r>
    </w:p>
    <w:p>
      <w:pPr>
        <w:pStyle w:val="Normal"/>
        <w:spacing w:lineRule="atLeast" w:line="240"/>
        <w:ind w:firstLine="720" w:end="0"/>
        <w:jc w:val="both"/>
        <w:rPr/>
      </w:pPr>
      <w:r>
        <w:rPr>
          <w:sz w:val="24"/>
        </w:rPr>
        <w:t xml:space="preserve">This Guaranty (the “Guaranty”), dated as of </w:t>
      </w:r>
      <w:r>
        <w:rPr>
          <w:sz w:val="24"/>
          <w:u w:val="single"/>
        </w:rPr>
        <w:tab/>
        <w:tab/>
      </w:r>
      <w:r>
        <w:rPr>
          <w:sz w:val="24"/>
        </w:rPr>
        <w:t xml:space="preserve">, 2001, is made and entered into by </w:t>
      </w:r>
      <w:r>
        <w:rPr>
          <w:caps/>
          <w:sz w:val="24"/>
        </w:rPr>
        <w:t>Enron Corp.</w:t>
      </w:r>
      <w:r>
        <w:rPr>
          <w:sz w:val="24"/>
        </w:rPr>
        <w:t>, an Oregon corporation (“Guarantor”).</w:t>
      </w:r>
    </w:p>
    <w:p>
      <w:pPr>
        <w:pStyle w:val="Normal"/>
        <w:spacing w:lineRule="atLeast" w:line="240"/>
        <w:ind w:firstLine="720" w:end="0"/>
        <w:jc w:val="both"/>
        <w:rPr>
          <w:sz w:val="24"/>
          <w:ins w:id="3" w:author="Anna Meytina" w:date="2001-02-16T11:42:00Z"/>
        </w:rPr>
      </w:pPr>
      <w:ins w:id="2" w:author="Anna Meytina" w:date="2001-02-16T11:42:00Z">
        <w:r>
          <w:rPr>
            <w:sz w:val="24"/>
          </w:rPr>
        </w:r>
      </w:ins>
    </w:p>
    <w:p>
      <w:pPr>
        <w:pStyle w:val="Normal"/>
        <w:spacing w:lineRule="atLeast" w:line="240"/>
        <w:ind w:firstLine="720" w:end="0"/>
        <w:jc w:val="center"/>
        <w:rPr>
          <w:b/>
          <w:caps/>
          <w:sz w:val="24"/>
        </w:rPr>
      </w:pPr>
      <w:r>
        <w:rPr>
          <w:b/>
          <w:caps/>
          <w:sz w:val="24"/>
        </w:rPr>
        <w:t>W I T N E S S E T H:</w:t>
      </w:r>
    </w:p>
    <w:p>
      <w:pPr>
        <w:pStyle w:val="Normal"/>
        <w:spacing w:lineRule="atLeast" w:line="240"/>
        <w:jc w:val="both"/>
        <w:rPr>
          <w:b/>
          <w:caps/>
          <w:sz w:val="24"/>
        </w:rPr>
      </w:pPr>
      <w:r>
        <w:rPr>
          <w:b/>
          <w:caps/>
          <w:sz w:val="24"/>
        </w:rPr>
      </w:r>
    </w:p>
    <w:p>
      <w:pPr>
        <w:pStyle w:val="Normal"/>
        <w:spacing w:lineRule="atLeast" w:line="240"/>
        <w:ind w:firstLine="720" w:end="0"/>
        <w:jc w:val="both"/>
        <w:rPr>
          <w:sz w:val="24"/>
        </w:rPr>
      </w:pPr>
      <w:r>
        <w:rPr>
          <w:sz w:val="24"/>
        </w:rPr>
        <w:t xml:space="preserve">WHEREAS, </w:t>
      </w:r>
      <w:r>
        <w:rPr>
          <w:spacing w:val="-2"/>
          <w:sz w:val="24"/>
        </w:rPr>
        <w:t>The Bear Stearns Companies Inc</w:t>
      </w:r>
      <w:r>
        <w:rPr>
          <w:sz w:val="24"/>
        </w:rPr>
        <w:t xml:space="preserve">, a Delaware corporation (“Counterparty”), and ENRON NORTH AMERICA CORP. </w:t>
      </w:r>
      <w:del w:id="4" w:author="Anna Meytina" w:date="2001-02-16T11:42:00Z">
        <w:r>
          <w:rPr>
            <w:color w:val="FF0000"/>
            <w:sz w:val="24"/>
          </w:rPr>
          <w:delText>[</w:delText>
        </w:r>
      </w:del>
      <w:del w:id="5" w:author="Anna Meytina" w:date="2001-02-16T11:42:00Z">
        <w:r>
          <w:rPr>
            <w:sz w:val="24"/>
          </w:rPr>
          <w:delText>_______________________</w:delText>
        </w:r>
      </w:del>
      <w:del w:id="6" w:author="Anna Meytina" w:date="2001-02-16T11:42:00Z">
        <w:r>
          <w:rPr>
            <w:color w:val="FF0000"/>
            <w:sz w:val="24"/>
          </w:rPr>
          <w:delText>]</w:delText>
        </w:r>
      </w:del>
      <w:ins w:id="7" w:author="Anna Meytina" w:date="2001-02-16T11:42:00Z">
        <w:r>
          <w:rPr>
            <w:color w:val="000000"/>
            <w:sz w:val="24"/>
          </w:rPr>
          <w:t>, a Delaware corporation</w:t>
        </w:r>
      </w:ins>
      <w:r>
        <w:rPr>
          <w:sz w:val="24"/>
        </w:rPr>
        <w:t xml:space="preserve"> (“Enron”), a wholly owned subsidiary of Guarantor, are contemplating entering into one or more transactions, which transactions will be evidenced by a Securities Loan Agreement, and a certain customer agreement which may be titled “Customer Agreement,” “Professional Account Agreement”, or “Institutional Account Agreement” (hereinafter, the “Customer Agreement” and, collectively with the Securities Loan Agreement,</w:t>
      </w:r>
      <w:ins w:id="8" w:author="Anna Meytina" w:date="2001-02-16T11:42:00Z">
        <w:r>
          <w:rPr>
            <w:sz w:val="24"/>
          </w:rPr>
          <w:t xml:space="preserve"> </w:t>
        </w:r>
      </w:ins>
      <w:r>
        <w:rPr>
          <w:sz w:val="24"/>
        </w:rPr>
        <w:t>the “Agreement”) (all such transactions and the agreements evidencing same, including without limitation, the Agreement, whether entered into prior to, on or after the date hereof, as the same may from time to time be modified, amended and supplemented, shall be referred to herein collectively as the “Contract”); and</w:t>
      </w:r>
      <w:del w:id="9" w:author="Anna Meytina" w:date="2001-02-16T11:42:00Z">
        <w:r>
          <w:rPr>
            <w:sz w:val="24"/>
          </w:rPr>
          <w:delText xml:space="preserve"> </w:delText>
        </w:r>
      </w:del>
    </w:p>
    <w:p>
      <w:pPr>
        <w:pStyle w:val="Normal"/>
        <w:spacing w:lineRule="atLeast" w:line="240"/>
        <w:ind w:firstLine="720" w:end="0"/>
        <w:jc w:val="both"/>
        <w:rPr>
          <w:sz w:val="24"/>
        </w:rPr>
      </w:pPr>
      <w:r>
        <w:rPr>
          <w:sz w:val="24"/>
        </w:rPr>
      </w:r>
    </w:p>
    <w:p>
      <w:pPr>
        <w:pStyle w:val="Normal"/>
        <w:spacing w:lineRule="atLeast" w:line="240"/>
        <w:ind w:firstLine="720" w:end="0"/>
        <w:jc w:val="both"/>
        <w:rPr>
          <w:sz w:val="24"/>
        </w:rPr>
      </w:pPr>
      <w:r>
        <w:rPr>
          <w:sz w:val="24"/>
        </w:rPr>
        <w:t>WHEREAS, Guarantor will directly or indirectly benefit from the transactions to be entered into between Enron and Counterparty;</w:t>
      </w:r>
    </w:p>
    <w:p>
      <w:pPr>
        <w:pStyle w:val="Normal"/>
        <w:spacing w:lineRule="atLeast" w:line="240"/>
        <w:ind w:firstLine="720" w:end="0"/>
        <w:jc w:val="both"/>
        <w:rPr>
          <w:sz w:val="24"/>
        </w:rPr>
      </w:pPr>
      <w:r>
        <w:rPr>
          <w:sz w:val="24"/>
        </w:rPr>
      </w:r>
    </w:p>
    <w:p>
      <w:pPr>
        <w:pStyle w:val="Normal"/>
        <w:spacing w:lineRule="atLeast" w:line="240"/>
        <w:ind w:firstLine="720" w:end="0"/>
        <w:jc w:val="both"/>
        <w:rPr>
          <w:sz w:val="24"/>
        </w:rPr>
      </w:pPr>
      <w:r>
        <w:rPr>
          <w:sz w:val="24"/>
        </w:rPr>
        <w:t>NOW THEREFORE, in consideration of Counterparty entering into the Contract, Guarantor hereby covenants and agrees as follows:</w:t>
      </w:r>
    </w:p>
    <w:p>
      <w:pPr>
        <w:pStyle w:val="Normal"/>
        <w:spacing w:lineRule="atLeast" w:line="240"/>
        <w:ind w:firstLine="720" w:end="0"/>
        <w:jc w:val="both"/>
        <w:rPr>
          <w:sz w:val="24"/>
        </w:rPr>
      </w:pPr>
      <w:r>
        <w:rPr>
          <w:sz w:val="24"/>
        </w:rPr>
      </w:r>
    </w:p>
    <w:p>
      <w:pPr>
        <w:pStyle w:val="Normal"/>
        <w:spacing w:lineRule="atLeast" w:line="240"/>
        <w:ind w:firstLine="720" w:end="0"/>
        <w:jc w:val="both"/>
        <w:rPr/>
      </w:pPr>
      <w:r>
        <w:rPr>
          <w:sz w:val="24"/>
        </w:rPr>
        <w:t xml:space="preserve">1.  </w:t>
      </w:r>
      <w:r>
        <w:rPr>
          <w:sz w:val="24"/>
          <w:u w:val="single"/>
        </w:rPr>
        <w:t>GUARANTY</w:t>
      </w:r>
      <w:r>
        <w:rPr>
          <w:sz w:val="24"/>
        </w:rPr>
        <w:t>.  Subject to the provisions hereof, Guarantor hereby irrevocably and unconditionally guarantees the full and timely payment when due and performance of any and all  obligations of Enron (the “Obligations”) to Counterparty under the Contract.  This Guaranty shall constitute a guarantee of payment and not of collection.  The liability of Guarantor under the Guaranty shall be subject to the following:</w:t>
      </w:r>
    </w:p>
    <w:p>
      <w:pPr>
        <w:pStyle w:val="BodyTextIndent3"/>
        <w:widowControl w:val="false"/>
        <w:spacing w:lineRule="exact" w:line="240" w:before="240" w:after="0"/>
        <w:rPr>
          <w:sz w:val="24"/>
        </w:rPr>
      </w:pPr>
      <w:r>
        <w:rPr>
          <w:sz w:val="24"/>
        </w:rPr>
        <w:t>(a)  Guarantor’s liability hereunder shall be and is specifically limited to payments and performance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lineRule="exact" w:line="240" w:before="240" w:after="0"/>
        <w:rPr>
          <w:sz w:val="24"/>
        </w:rPr>
      </w:pPr>
      <w:r>
        <w:rPr>
          <w:sz w:val="24"/>
        </w:rPr>
        <w:t xml:space="preserve">(b)  The liabilities of the Guarantor under the Guaranty shall not exceed the sum of U.S. $25,000,000.   </w:t>
      </w:r>
      <w:del w:id="10" w:author="Anna Meytina" w:date="2001-02-16T11:42:00Z">
        <w:r>
          <w:rPr>
            <w:sz w:val="24"/>
          </w:rPr>
          <w:delText>It is understood and agreed that the Obligations may from time to time exceed the sum of U.S. $25,000,000, without impairing or affecting the Guaranty.</w:delText>
        </w:r>
      </w:del>
    </w:p>
    <w:p>
      <w:pPr>
        <w:pStyle w:val="Normal"/>
        <w:spacing w:lineRule="atLeast" w:line="240"/>
        <w:jc w:val="both"/>
        <w:rPr>
          <w:sz w:val="24"/>
        </w:rPr>
      </w:pPr>
      <w:r>
        <w:rPr>
          <w:sz w:val="24"/>
        </w:rPr>
      </w:r>
    </w:p>
    <w:p>
      <w:pPr>
        <w:pStyle w:val="Normal"/>
        <w:spacing w:lineRule="atLeast" w:line="240"/>
        <w:ind w:firstLine="720" w:end="0"/>
        <w:jc w:val="both"/>
        <w:rPr/>
      </w:pPr>
      <w:r>
        <w:rPr>
          <w:sz w:val="24"/>
        </w:rPr>
        <w:t xml:space="preserve">2.  </w:t>
      </w:r>
      <w:r>
        <w:rPr>
          <w:sz w:val="24"/>
          <w:u w:val="single"/>
        </w:rPr>
        <w:t>DEMANDS AND NOTICE</w:t>
      </w:r>
      <w:r>
        <w:rPr>
          <w:sz w:val="24"/>
        </w:rPr>
        <w:t>.  Upon the occurrence and during the continuance of an Event of Default,</w:t>
      </w:r>
      <w:r>
        <w:rPr>
          <w:color w:val="FF0000"/>
          <w:sz w:val="24"/>
        </w:rPr>
        <w:t xml:space="preserve"> </w:t>
      </w:r>
      <w:r>
        <w:rPr>
          <w:sz w:val="24"/>
        </w:rPr>
        <w:t>if Enron fails or refuses to pay or perform any Obligations and Counterparty has elected to exercise its rights under this Guaranty, Counterparty shall make a demand upon Guarantor (hereinafter referred to as a “Demand”).  A Demand shall be in writing and shall reasonably and briefly specify in what manner and what amount Enron has failed to pay or perform and an explanation of why such payment or performance is due, with a specific statement that Counterparty is calling upon Guarantor to pay or perform under this Guaranty.  A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Demand. A single written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spacing w:lineRule="atLeast" w:line="240"/>
        <w:ind w:firstLine="720" w:end="0"/>
        <w:jc w:val="both"/>
        <w:rPr>
          <w:sz w:val="24"/>
        </w:rPr>
      </w:pPr>
      <w:r>
        <w:rPr>
          <w:sz w:val="24"/>
        </w:rPr>
      </w:r>
    </w:p>
    <w:p>
      <w:pPr>
        <w:pStyle w:val="Normal"/>
        <w:keepNext w:val="true"/>
        <w:spacing w:lineRule="atLeast" w:line="240"/>
        <w:ind w:firstLine="720" w:end="0"/>
        <w:jc w:val="both"/>
        <w:rPr/>
      </w:pPr>
      <w:r>
        <w:rPr>
          <w:sz w:val="24"/>
        </w:rPr>
        <w:t xml:space="preserve">3.  </w:t>
      </w:r>
      <w:r>
        <w:rPr>
          <w:sz w:val="24"/>
          <w:u w:val="single"/>
        </w:rPr>
        <w:t>REPRESENTATIONS AND WARRANTIES</w:t>
      </w:r>
      <w:r>
        <w:rPr>
          <w:sz w:val="24"/>
        </w:rPr>
        <w:t>.  Guarantor represents and warrants that:</w:t>
      </w:r>
    </w:p>
    <w:p>
      <w:pPr>
        <w:pStyle w:val="Normal"/>
        <w:keepNext w:val="true"/>
        <w:spacing w:lineRule="exact" w:line="240" w:before="240" w:after="0"/>
        <w:ind w:firstLine="630" w:start="810" w:end="0"/>
        <w:jc w:val="both"/>
        <w:rPr>
          <w:sz w:val="24"/>
        </w:rPr>
      </w:pPr>
      <w:r>
        <w:rPr>
          <w:sz w:val="24"/>
        </w:rPr>
        <w:t xml:space="preserve">(a)  it is a corporation duly organized and validly existing under the laws of the State of Oregon and has the corporate power and authority to execute, deliver and carry out the terms and provisions of the Guaranty and has taken all necessary action to authorize the execution, delivery and performance of the Guaranty; </w:t>
      </w:r>
    </w:p>
    <w:p>
      <w:pPr>
        <w:pStyle w:val="Normal"/>
        <w:spacing w:lineRule="exact" w:line="240" w:before="240" w:after="0"/>
        <w:ind w:firstLine="630" w:start="810" w:end="0"/>
        <w:jc w:val="both"/>
        <w:rPr>
          <w:sz w:val="24"/>
        </w:rPr>
      </w:pPr>
      <w:r>
        <w:rPr>
          <w:sz w:val="24"/>
        </w:rPr>
        <w:t>(b)  no authorization, approval, consent or order of, or registration or filing with, any court or other governmental body having jurisdiction over Guarantor is required on the part of Guarantor for the execution and delivery of this Guaranty and for carrying out the terms and provisions of the Guaranty; and</w:t>
      </w:r>
    </w:p>
    <w:p>
      <w:pPr>
        <w:pStyle w:val="Normal"/>
        <w:spacing w:lineRule="exact" w:line="240" w:before="240" w:after="0"/>
        <w:ind w:firstLine="720" w:start="720" w:end="0"/>
        <w:jc w:val="both"/>
        <w:rPr>
          <w:sz w:val="24"/>
        </w:rPr>
      </w:pPr>
      <w:r>
        <w:rPr>
          <w:sz w:val="24"/>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in each case, as such laws relate to a proceeding or relief pertaining to the Guarantor and not to Enron, and by general principles of equity.</w:t>
      </w:r>
    </w:p>
    <w:p>
      <w:pPr>
        <w:pStyle w:val="Normal"/>
        <w:spacing w:lineRule="atLeast" w:line="240"/>
        <w:jc w:val="both"/>
        <w:rPr>
          <w:sz w:val="24"/>
        </w:rPr>
      </w:pPr>
      <w:r>
        <w:rPr>
          <w:sz w:val="24"/>
        </w:rPr>
      </w:r>
    </w:p>
    <w:p>
      <w:pPr>
        <w:pStyle w:val="Normal"/>
        <w:spacing w:lineRule="atLeast" w:line="240"/>
        <w:ind w:firstLine="720" w:end="0"/>
        <w:jc w:val="both"/>
        <w:rPr>
          <w:sz w:val="24"/>
          <w:del w:id="12" w:author="Anna Meytina" w:date="2001-02-16T11:42:00Z"/>
        </w:rPr>
      </w:pPr>
      <w:del w:id="11" w:author="Anna Meytina" w:date="2001-02-16T11:42:00Z">
        <w:r>
          <w:rPr>
            <w:sz w:val="24"/>
          </w:rPr>
        </w:r>
      </w:del>
    </w:p>
    <w:p>
      <w:pPr>
        <w:pStyle w:val="Normal"/>
        <w:spacing w:lineRule="atLeast" w:line="240"/>
        <w:ind w:firstLine="720" w:end="0"/>
        <w:jc w:val="both"/>
        <w:rPr/>
      </w:pPr>
      <w:r>
        <w:rPr>
          <w:sz w:val="24"/>
        </w:rPr>
        <w:t xml:space="preserve">4.  </w:t>
      </w:r>
      <w:r>
        <w:rPr>
          <w:sz w:val="24"/>
          <w:u w:val="single"/>
        </w:rPr>
        <w:t>AMENDMENT OF GUARANTY</w:t>
      </w:r>
      <w:r>
        <w:rPr>
          <w:sz w:val="24"/>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4"/>
        </w:rPr>
      </w:pPr>
      <w:r>
        <w:rPr>
          <w:sz w:val="24"/>
        </w:rPr>
      </w:r>
    </w:p>
    <w:p>
      <w:pPr>
        <w:pStyle w:val="Normal"/>
        <w:spacing w:lineRule="atLeast" w:line="240"/>
        <w:ind w:firstLine="720" w:end="0"/>
        <w:jc w:val="both"/>
        <w:rPr/>
      </w:pPr>
      <w:r>
        <w:rPr>
          <w:sz w:val="24"/>
        </w:rPr>
        <w:t xml:space="preserve">5.  </w:t>
      </w:r>
      <w:r>
        <w:rPr>
          <w:sz w:val="24"/>
          <w:u w:val="single"/>
        </w:rPr>
        <w:t>WAIVERS, CONSENTS AND RENEWALS</w:t>
      </w:r>
      <w:r>
        <w:rPr>
          <w:sz w:val="24"/>
        </w:rPr>
        <w:t>.  Guarantor hereby waives (a) notice of acceptance of this Guaranty and all notice of the creation, extension, or accrual of any of the Obligations; (b) presentment and demand concerning the liabilities of Guarantor,</w:t>
      </w:r>
      <w:del w:id="13" w:author="Anna Meytina" w:date="2001-02-16T11:42:00Z">
        <w:r>
          <w:rPr>
            <w:sz w:val="24"/>
          </w:rPr>
          <w:delText>,</w:delText>
        </w:r>
      </w:del>
      <w:r>
        <w:rPr>
          <w:sz w:val="24"/>
        </w:rPr>
        <w:t xml:space="preserve"> notice of dishonor, and protest except as expressly hereinabove set forth; and (c) any right to require that any action or proceeding be brought against Enron or any other person or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4"/>
        </w:rPr>
      </w:pPr>
      <w:r>
        <w:rPr>
          <w:sz w:val="24"/>
        </w:rPr>
      </w:r>
    </w:p>
    <w:p>
      <w:pPr>
        <w:pStyle w:val="Normal"/>
        <w:spacing w:lineRule="atLeast" w:line="240"/>
        <w:ind w:firstLine="720" w:end="0"/>
        <w:jc w:val="both"/>
        <w:rPr/>
      </w:pPr>
      <w:r>
        <w:rPr>
          <w:sz w:val="24"/>
        </w:rPr>
        <w:t xml:space="preserve">Except as to applicable statutes of limitation, </w:t>
      </w:r>
      <w:del w:id="14" w:author="Anna Meytina" w:date="2001-02-16T12:25:00Z">
        <w:r>
          <w:rPr>
            <w:sz w:val="24"/>
          </w:rPr>
          <w:delText>a</w:delText>
        </w:r>
      </w:del>
      <w:ins w:id="15" w:author="Anna Meytina" w:date="2001-02-16T12:25:00Z">
        <w:r>
          <w:rPr>
            <w:sz w:val="24"/>
          </w:rPr>
          <w:t>the</w:t>
        </w:r>
      </w:ins>
      <w:r>
        <w:rPr>
          <w:sz w:val="24"/>
        </w:rPr>
        <w:t xml:space="preserve"> Counterparty’s failure to insist at any time upon strict compliance with the Guaranty or with any of the terms hereof nor any continued course of such conduct on its part shall operate as a waiver of such rights, a waiver of any other rights or a release of Guarantor from any obligations hereunder.</w:t>
      </w:r>
    </w:p>
    <w:p>
      <w:pPr>
        <w:pStyle w:val="Normal"/>
        <w:spacing w:lineRule="atLeast" w:line="240"/>
        <w:ind w:firstLine="720" w:end="0"/>
        <w:jc w:val="both"/>
        <w:rPr>
          <w:sz w:val="24"/>
        </w:rPr>
      </w:pPr>
      <w:r>
        <w:rPr>
          <w:sz w:val="24"/>
        </w:rPr>
      </w:r>
    </w:p>
    <w:p>
      <w:pPr>
        <w:pStyle w:val="BodyMain"/>
        <w:spacing w:lineRule="atLeast" w:line="240" w:before="0" w:after="0"/>
        <w:rPr/>
      </w:pPr>
      <w:r>
        <w:rPr>
          <w:lang w:eastAsia="en-CA"/>
        </w:rPr>
        <w:t xml:space="preserve">Guarantor hereby agrees that the Guaranty is a continuing guarantee and that its obligations hereunder shall be absolute and unconditional irrespective of (a) any lack of validity, regularity, or enforceability of the Obligations or any instrument evidencing the same or relating thereto, or any other circumstance that might otherwise constitute a defense available to, or a discharge of Enron; (b) the dissolution, liquidation, reorganization or other change regarding Enron, or Enron being the subject of any cases or proceeding under any bankruptcy or other law for the protection of debtors or creditors, or any other action or matter that would release a guarantor; or (c) existence of any collateral or other assets from which the Obligations could be satisfied by </w:t>
      </w:r>
      <w:del w:id="16" w:author="Anna Meytina" w:date="2001-02-16T12:24:00Z">
        <w:r>
          <w:rPr>
            <w:lang w:eastAsia="en-CA"/>
          </w:rPr>
          <w:delText>a</w:delText>
        </w:r>
      </w:del>
      <w:ins w:id="17" w:author="Anna Meytina" w:date="2001-02-16T12:24:00Z">
        <w:r>
          <w:rPr>
            <w:lang w:eastAsia="en-CA"/>
          </w:rPr>
          <w:t>the</w:t>
        </w:r>
      </w:ins>
      <w:r>
        <w:rPr>
          <w:lang w:eastAsia="en-CA"/>
        </w:rPr>
        <w:t xml:space="preserve"> Counterparty</w:t>
      </w:r>
      <w:del w:id="18" w:author="Anna Meytina" w:date="2001-02-16T11:42:00Z">
        <w:r>
          <w:rPr>
            <w:lang w:eastAsia="en-CA"/>
          </w:rPr>
          <w:delText xml:space="preserve"> (including, without limitation, any right a Counterparty may have to set-off or apply any obligation any Bear Stearns entity may owe to Obligor)</w:delText>
        </w:r>
      </w:del>
      <w:r>
        <w:rPr>
          <w:lang w:eastAsia="en-CA"/>
        </w:rPr>
        <w:t>.</w:t>
      </w:r>
    </w:p>
    <w:p>
      <w:pPr>
        <w:pStyle w:val="Normal"/>
        <w:spacing w:lineRule="atLeast" w:line="240"/>
        <w:ind w:firstLine="720" w:end="0"/>
        <w:jc w:val="both"/>
        <w:rPr>
          <w:sz w:val="24"/>
          <w:lang w:eastAsia="en-CA"/>
        </w:rPr>
      </w:pPr>
      <w:r>
        <w:rPr>
          <w:sz w:val="24"/>
          <w:lang w:eastAsia="en-CA"/>
        </w:rPr>
      </w:r>
    </w:p>
    <w:p>
      <w:pPr>
        <w:pStyle w:val="Normal"/>
        <w:spacing w:lineRule="atLeast" w:line="240"/>
        <w:ind w:firstLine="720" w:end="0"/>
        <w:jc w:val="both"/>
        <w:rPr/>
      </w:pPr>
      <w:r>
        <w:rPr>
          <w:sz w:val="24"/>
        </w:rPr>
        <w:t xml:space="preserve">Guarantor’s obligations hereunder shall be paid without set-off or counter-claim against any obligation </w:t>
      </w:r>
      <w:del w:id="19" w:author="Anna Meytina" w:date="2001-02-16T11:42:00Z">
        <w:r>
          <w:rPr>
            <w:sz w:val="24"/>
          </w:rPr>
          <w:delText>a</w:delText>
        </w:r>
      </w:del>
      <w:ins w:id="20" w:author="Anna Meytina" w:date="2001-02-16T11:42:00Z">
        <w:r>
          <w:rPr>
            <w:sz w:val="24"/>
          </w:rPr>
          <w:t>the</w:t>
        </w:r>
      </w:ins>
      <w:r>
        <w:rPr>
          <w:sz w:val="24"/>
        </w:rPr>
        <w:t xml:space="preserve"> Counterparty may owe to Guarantor.</w:t>
      </w:r>
    </w:p>
    <w:p>
      <w:pPr>
        <w:pStyle w:val="Normal"/>
        <w:spacing w:lineRule="atLeast" w:line="240"/>
        <w:ind w:firstLine="720" w:end="0"/>
        <w:jc w:val="both"/>
        <w:rPr>
          <w:sz w:val="24"/>
        </w:rPr>
      </w:pPr>
      <w:r>
        <w:rPr>
          <w:sz w:val="24"/>
        </w:rPr>
      </w:r>
    </w:p>
    <w:p>
      <w:pPr>
        <w:pStyle w:val="Normal"/>
        <w:spacing w:lineRule="atLeast" w:line="240"/>
        <w:ind w:firstLine="720" w:end="0"/>
        <w:jc w:val="both"/>
        <w:rPr>
          <w:sz w:val="24"/>
          <w:del w:id="22" w:author="Anna Meytina" w:date="2001-02-16T11:42:00Z"/>
        </w:rPr>
      </w:pPr>
      <w:del w:id="21" w:author="Anna Meytina" w:date="2001-02-16T11:42:00Z">
        <w:r>
          <w:rPr>
            <w:sz w:val="24"/>
          </w:rPr>
        </w:r>
      </w:del>
    </w:p>
    <w:p>
      <w:pPr>
        <w:pStyle w:val="Normal"/>
        <w:spacing w:lineRule="auto" w:line="240" w:before="0" w:after="0"/>
        <w:rPr/>
      </w:pPr>
      <w:r>
        <w:rPr/>
        <w:t xml:space="preserve">Guarantor consents to the renewal, compromise, extension, acceleration or other changes in the time of payment of or other changes in the terms of the Obligations, or any part thereof or any changes or modifications to the terms of the Contract and waives notice with respect to any such changes or modifications. </w:t>
      </w:r>
    </w:p>
    <w:p>
      <w:pPr>
        <w:pStyle w:val="BodyMain"/>
        <w:spacing w:lineRule="auto" w:line="240" w:before="0" w:after="0"/>
        <w:rPr/>
      </w:pPr>
      <w:r>
        <w:rPr/>
      </w:r>
    </w:p>
    <w:p>
      <w:pPr>
        <w:pStyle w:val="BodyMain"/>
        <w:spacing w:lineRule="auto" w:line="240" w:before="0" w:after="0"/>
        <w:rPr/>
      </w:pPr>
      <w:r>
        <w:rPr/>
        <w:t xml:space="preserve">Guarantor covenants that the Guaranty will not be discharged except by full, final and irrevocable payment and performance to Counterparty of all Obligations (subject to the provisions of Section 1) incurred while it is effective or reinstated, and agrees that the Guaranty, shall continue to be effective or be reinstated (as the case may be) if at any time all or any part of any payment or interest thereon of a Obligation or other performance by Obligor of an Obligation is avoided or repaid or restored for any reason whatsoever, all as though such payment had not been made.  </w:t>
      </w:r>
    </w:p>
    <w:p>
      <w:pPr>
        <w:pStyle w:val="BodyMain"/>
        <w:spacing w:lineRule="auto" w:line="240" w:before="0" w:after="0"/>
        <w:rPr/>
      </w:pPr>
      <w:r>
        <w:rPr/>
      </w:r>
    </w:p>
    <w:p>
      <w:pPr>
        <w:pStyle w:val="BodyContd"/>
        <w:spacing w:lineRule="atLeast" w:line="240" w:before="0" w:after="0"/>
        <w:ind w:firstLine="720" w:end="0"/>
        <w:rPr>
          <w:b/>
          <w:lang w:eastAsia="en-CA"/>
        </w:rPr>
      </w:pPr>
      <w:del w:id="23" w:author="Anna Meytina" w:date="2001-02-16T11:42:00Z">
        <w:r>
          <w:rPr/>
          <w:delText>6.</w:delText>
          <w:tab/>
          <w:delText>TERMINATION.</w:delText>
        </w:r>
      </w:del>
      <w:ins w:id="24" w:author="Anna Meytina" w:date="2001-02-16T11:42:00Z">
        <w:r>
          <w:rPr/>
          <w:t xml:space="preserve">6.  </w:t>
        </w:r>
      </w:ins>
      <w:ins w:id="25" w:author="Anna Meytina" w:date="2001-02-16T11:42:00Z">
        <w:r>
          <w:rPr>
            <w:u w:val="single"/>
          </w:rPr>
          <w:t>TERMINATION</w:t>
        </w:r>
      </w:ins>
      <w:ins w:id="26" w:author="Anna Meytina" w:date="2001-02-16T11:42:00Z">
        <w:r>
          <w:rPr/>
          <w:t>.</w:t>
        </w:r>
      </w:ins>
      <w:r>
        <w:rPr/>
        <w:t xml:space="preserve">  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5:00 p.m. (New York time) on the fifth business day after receipt by Counterparty of such termination notice (the “Effective Termination Time”); provided, however, that no such termination shall affect Guarantor's liability with respect to any </w:t>
      </w:r>
      <w:r>
        <w:rPr>
          <w:lang w:eastAsia="en-CA"/>
        </w:rPr>
        <w:t xml:space="preserve">Obligations incurred prior to the Effective Termination Time and that the Guaranty shall be reinstated as provided above. </w:t>
      </w:r>
    </w:p>
    <w:p>
      <w:pPr>
        <w:pStyle w:val="Normal"/>
        <w:spacing w:lineRule="atLeast" w:line="240"/>
        <w:ind w:firstLine="720" w:end="0"/>
        <w:jc w:val="both"/>
        <w:rPr>
          <w:b/>
          <w:sz w:val="24"/>
          <w:lang w:eastAsia="en-CA"/>
        </w:rPr>
      </w:pPr>
      <w:r>
        <w:rPr>
          <w:b/>
          <w:sz w:val="24"/>
          <w:lang w:eastAsia="en-CA"/>
        </w:rPr>
      </w:r>
    </w:p>
    <w:p>
      <w:pPr>
        <w:pStyle w:val="Normal"/>
        <w:spacing w:lineRule="atLeast" w:line="240"/>
        <w:ind w:firstLine="720" w:end="0"/>
        <w:jc w:val="both"/>
        <w:rPr/>
      </w:pPr>
      <w:r>
        <w:rPr>
          <w:sz w:val="24"/>
        </w:rPr>
        <w:t xml:space="preserve">7.  </w:t>
      </w:r>
      <w:r>
        <w:rPr>
          <w:sz w:val="24"/>
          <w:u w:val="single"/>
        </w:rPr>
        <w:t>NOTICE</w:t>
      </w:r>
      <w:r>
        <w:rPr>
          <w:sz w:val="24"/>
        </w:rPr>
        <w:t>.  Any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4"/>
        </w:rPr>
      </w:pPr>
      <w:r>
        <w:rPr>
          <w:sz w:val="24"/>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 w:val="24"/>
              </w:rPr>
            </w:pPr>
            <w:del w:id="27" w:author="Anna Meytina" w:date="2001-02-16T11:42:00Z">
              <w:r>
                <w:rPr>
                  <w:color w:val="000000"/>
                  <w:sz w:val="24"/>
                </w:rPr>
                <w:delText>To Counterparty:</w:delText>
              </w:r>
            </w:del>
          </w:p>
        </w:tc>
        <w:tc>
          <w:tcPr>
            <w:tcW w:w="3330" w:type="dxa"/>
            <w:tcBorders/>
          </w:tcPr>
          <w:p>
            <w:pPr>
              <w:pStyle w:val="Normal"/>
              <w:keepNext w:val="true"/>
              <w:keepLines/>
              <w:tabs>
                <w:tab w:val="clear" w:pos="720"/>
                <w:tab w:val="left" w:pos="3132" w:leader="none"/>
              </w:tabs>
              <w:spacing w:lineRule="atLeast" w:line="240"/>
              <w:rPr>
                <w:color w:val="000000"/>
                <w:sz w:val="24"/>
              </w:rPr>
            </w:pPr>
            <w:del w:id="28" w:author="Anna Meytina" w:date="2001-02-16T11:42:00Z">
              <w:r>
                <w:rPr>
                  <w:color w:val="000000"/>
                  <w:sz w:val="24"/>
                  <w:u w:val="single"/>
                </w:rPr>
                <w:delText>Bear Stearns</w:delText>
                <w:tab/>
              </w:r>
            </w:del>
          </w:p>
        </w:tc>
        <w:tc>
          <w:tcPr>
            <w:tcW w:w="1530" w:type="dxa"/>
            <w:tcBorders/>
          </w:tcPr>
          <w:p>
            <w:pPr>
              <w:pStyle w:val="Normal"/>
              <w:keepNext w:val="true"/>
              <w:keepLines/>
              <w:spacing w:lineRule="atLeast" w:line="240"/>
              <w:rPr>
                <w:color w:val="000000"/>
                <w:sz w:val="24"/>
              </w:rPr>
            </w:pPr>
            <w:del w:id="29" w:author="Anna Meytina" w:date="2001-02-16T11:42:00Z">
              <w:r>
                <w:rPr>
                  <w:color w:val="000000"/>
                  <w:sz w:val="24"/>
                </w:rPr>
                <w:delText>To Guarantor:</w:delText>
              </w:r>
            </w:del>
          </w:p>
        </w:tc>
        <w:tc>
          <w:tcPr>
            <w:tcW w:w="3420" w:type="dxa"/>
            <w:tcBorders/>
          </w:tcPr>
          <w:p>
            <w:pPr>
              <w:pStyle w:val="Normal"/>
              <w:keepNext w:val="true"/>
              <w:keepLines/>
              <w:tabs>
                <w:tab w:val="clear" w:pos="720"/>
                <w:tab w:val="right" w:pos="2988" w:leader="none"/>
              </w:tabs>
              <w:spacing w:lineRule="atLeast" w:line="240"/>
              <w:rPr>
                <w:color w:val="000000"/>
                <w:sz w:val="24"/>
              </w:rPr>
            </w:pPr>
            <w:del w:id="30" w:author="Anna Meytina" w:date="2001-02-16T11:42:00Z">
              <w:r>
                <w:rPr>
                  <w:color w:val="000000"/>
                  <w:sz w:val="24"/>
                </w:rPr>
                <w:delText>Enron Corp.</w:delText>
              </w:r>
            </w:del>
          </w:p>
        </w:tc>
      </w:tr>
      <w:tr>
        <w:trPr/>
        <w:tc>
          <w:tcPr>
            <w:tcW w:w="1908" w:type="dxa"/>
            <w:tcBorders/>
          </w:tcPr>
          <w:p>
            <w:pPr>
              <w:pStyle w:val="Normal"/>
              <w:keepNext w:val="true"/>
              <w:keepLines/>
              <w:spacing w:lineRule="atLeast" w:line="240"/>
              <w:rPr>
                <w:color w:val="000000"/>
                <w:sz w:val="24"/>
              </w:rPr>
            </w:pPr>
            <w:ins w:id="31" w:author="Anna Meytina" w:date="2001-02-16T11:42:00Z">
              <w:r>
                <w:rPr>
                  <w:color w:val="000000"/>
                  <w:sz w:val="24"/>
                </w:rPr>
                <w:t>To Counterparty:</w:t>
              </w:r>
            </w:ins>
          </w:p>
        </w:tc>
        <w:tc>
          <w:tcPr>
            <w:tcW w:w="3330" w:type="dxa"/>
            <w:tcBorders/>
          </w:tcPr>
          <w:p>
            <w:pPr>
              <w:pStyle w:val="Heading2"/>
              <w:ind w:hanging="0" w:start="0"/>
              <w:rPr/>
            </w:pPr>
            <w:ins w:id="32" w:author="Anna Meytina" w:date="2001-02-16T11:57:00Z">
              <w:r>
                <w:rPr/>
                <w:t xml:space="preserve">The </w:t>
              </w:r>
            </w:ins>
            <w:ins w:id="33" w:author="Anna Meytina" w:date="2001-02-16T11:42:00Z">
              <w:r>
                <w:rPr/>
                <w:t xml:space="preserve">Bear Stearns </w:t>
              </w:r>
            </w:ins>
            <w:ins w:id="34" w:author="Anna Meytina" w:date="2001-02-16T11:57:00Z">
              <w:r>
                <w:rPr/>
                <w:t>Companies Inc.</w:t>
              </w:r>
            </w:ins>
            <w:ins w:id="35" w:author="Anna Meytina" w:date="2001-02-16T11:42:00Z">
              <w:r>
                <w:rPr/>
                <w:tab/>
              </w:r>
            </w:ins>
          </w:p>
        </w:tc>
        <w:tc>
          <w:tcPr>
            <w:tcW w:w="1530" w:type="dxa"/>
            <w:tcBorders/>
          </w:tcPr>
          <w:p>
            <w:pPr>
              <w:pStyle w:val="Normal"/>
              <w:keepNext w:val="true"/>
              <w:keepLines/>
              <w:spacing w:lineRule="atLeast" w:line="240"/>
              <w:ind w:end="-108"/>
              <w:rPr>
                <w:color w:val="000000"/>
                <w:sz w:val="24"/>
              </w:rPr>
            </w:pPr>
            <w:ins w:id="36" w:author="Anna Meytina" w:date="2001-02-16T11:42:00Z">
              <w:r>
                <w:rPr>
                  <w:color w:val="000000"/>
                  <w:sz w:val="24"/>
                </w:rPr>
                <w:t>To Guarantor:</w:t>
              </w:r>
            </w:ins>
          </w:p>
        </w:tc>
        <w:tc>
          <w:tcPr>
            <w:tcW w:w="3420" w:type="dxa"/>
            <w:tcBorders/>
          </w:tcPr>
          <w:p>
            <w:pPr>
              <w:pStyle w:val="Normal"/>
              <w:keepNext w:val="true"/>
              <w:keepLines/>
              <w:tabs>
                <w:tab w:val="clear" w:pos="720"/>
                <w:tab w:val="right" w:pos="2988" w:leader="none"/>
              </w:tabs>
              <w:spacing w:lineRule="atLeast" w:line="240"/>
              <w:rPr>
                <w:color w:val="000000"/>
                <w:sz w:val="24"/>
              </w:rPr>
            </w:pPr>
            <w:ins w:id="37" w:author="Anna Meytina" w:date="2001-02-16T11:42:00Z">
              <w:r>
                <w:rPr>
                  <w:color w:val="000000"/>
                  <w:sz w:val="24"/>
                </w:rPr>
                <w:t>Enron Corp.</w:t>
              </w:r>
            </w:ins>
          </w:p>
        </w:tc>
      </w:tr>
      <w:tr>
        <w:trPr/>
        <w:tc>
          <w:tcPr>
            <w:tcW w:w="1908" w:type="dxa"/>
            <w:tcBorders/>
          </w:tcPr>
          <w:p>
            <w:pPr>
              <w:pStyle w:val="Normal"/>
              <w:keepNext w:val="true"/>
              <w:keepLines/>
              <w:snapToGrid w:val="false"/>
              <w:spacing w:lineRule="atLeast" w:line="240"/>
              <w:rPr>
                <w:color w:val="000000"/>
                <w:sz w:val="24"/>
              </w:rPr>
            </w:pPr>
            <w:r>
              <w:rPr>
                <w:color w:val="000000"/>
                <w:sz w:val="24"/>
              </w:rPr>
            </w:r>
          </w:p>
        </w:tc>
        <w:tc>
          <w:tcPr>
            <w:tcW w:w="3330" w:type="dxa"/>
            <w:tcBorders/>
          </w:tcPr>
          <w:p>
            <w:pPr>
              <w:pStyle w:val="Heading2"/>
              <w:ind w:hanging="0" w:start="0"/>
              <w:rPr/>
            </w:pPr>
            <w:r>
              <w:rPr/>
              <w:t>245 Park Avenue</w:t>
              <w:tab/>
            </w:r>
          </w:p>
        </w:tc>
        <w:tc>
          <w:tcPr>
            <w:tcW w:w="1530" w:type="dxa"/>
            <w:tcBorders/>
          </w:tcPr>
          <w:p>
            <w:pPr>
              <w:pStyle w:val="Normal"/>
              <w:keepNext w:val="true"/>
              <w:keepLines/>
              <w:snapToGrid w:val="false"/>
              <w:spacing w:lineRule="atLeast" w:line="240"/>
              <w:rPr>
                <w:color w:val="000000"/>
                <w:sz w:val="24"/>
              </w:rPr>
            </w:pPr>
            <w:r>
              <w:rPr>
                <w:color w:val="000000"/>
                <w:sz w:val="24"/>
              </w:rPr>
            </w:r>
          </w:p>
        </w:tc>
        <w:tc>
          <w:tcPr>
            <w:tcW w:w="3420" w:type="dxa"/>
            <w:tcBorders/>
          </w:tcPr>
          <w:p>
            <w:pPr>
              <w:pStyle w:val="Normal"/>
              <w:keepNext w:val="true"/>
              <w:keepLines/>
              <w:tabs>
                <w:tab w:val="clear" w:pos="720"/>
                <w:tab w:val="right" w:pos="2988" w:leader="none"/>
              </w:tabs>
              <w:spacing w:lineRule="atLeast" w:line="240"/>
              <w:rPr>
                <w:color w:val="000000"/>
                <w:sz w:val="24"/>
              </w:rPr>
            </w:pPr>
            <w:r>
              <w:rPr>
                <w:color w:val="000000"/>
                <w:sz w:val="24"/>
              </w:rPr>
              <w:t>1400 Smith Street</w:t>
            </w:r>
          </w:p>
        </w:tc>
      </w:tr>
      <w:tr>
        <w:trPr/>
        <w:tc>
          <w:tcPr>
            <w:tcW w:w="1908" w:type="dxa"/>
            <w:tcBorders/>
          </w:tcPr>
          <w:p>
            <w:pPr>
              <w:pStyle w:val="Normal"/>
              <w:keepNext w:val="true"/>
              <w:keepLines/>
              <w:snapToGrid w:val="false"/>
              <w:spacing w:lineRule="atLeast" w:line="240"/>
              <w:rPr>
                <w:color w:val="000000"/>
                <w:sz w:val="24"/>
              </w:rPr>
            </w:pPr>
            <w:r>
              <w:rPr>
                <w:color w:val="000000"/>
                <w:sz w:val="24"/>
              </w:rPr>
            </w:r>
          </w:p>
        </w:tc>
        <w:tc>
          <w:tcPr>
            <w:tcW w:w="3330" w:type="dxa"/>
            <w:tcBorders/>
          </w:tcPr>
          <w:p>
            <w:pPr>
              <w:pStyle w:val="Heading2"/>
              <w:ind w:hanging="0" w:start="0"/>
              <w:rPr/>
            </w:pPr>
            <w:r>
              <w:rPr/>
              <w:t>New York, New York 10167</w:t>
              <w:tab/>
            </w:r>
          </w:p>
        </w:tc>
        <w:tc>
          <w:tcPr>
            <w:tcW w:w="1530" w:type="dxa"/>
            <w:tcBorders/>
          </w:tcPr>
          <w:p>
            <w:pPr>
              <w:pStyle w:val="Normal"/>
              <w:keepNext w:val="true"/>
              <w:keepLines/>
              <w:snapToGrid w:val="false"/>
              <w:spacing w:lineRule="atLeast" w:line="240"/>
              <w:rPr>
                <w:color w:val="000000"/>
                <w:sz w:val="24"/>
              </w:rPr>
            </w:pPr>
            <w:r>
              <w:rPr>
                <w:color w:val="000000"/>
                <w:sz w:val="24"/>
              </w:rPr>
            </w:r>
          </w:p>
        </w:tc>
        <w:tc>
          <w:tcPr>
            <w:tcW w:w="3420" w:type="dxa"/>
            <w:tcBorders/>
          </w:tcPr>
          <w:p>
            <w:pPr>
              <w:pStyle w:val="Normal"/>
              <w:keepNext w:val="true"/>
              <w:keepLines/>
              <w:tabs>
                <w:tab w:val="clear" w:pos="720"/>
                <w:tab w:val="right" w:pos="2988" w:leader="none"/>
              </w:tabs>
              <w:spacing w:lineRule="atLeast" w:line="240"/>
              <w:rPr>
                <w:color w:val="000000"/>
                <w:sz w:val="24"/>
              </w:rPr>
            </w:pPr>
            <w:r>
              <w:rPr>
                <w:color w:val="000000"/>
                <w:sz w:val="24"/>
              </w:rPr>
              <w:t>Houston, Texas 77002</w:t>
            </w:r>
          </w:p>
        </w:tc>
      </w:tr>
      <w:tr>
        <w:trPr/>
        <w:tc>
          <w:tcPr>
            <w:tcW w:w="1908" w:type="dxa"/>
            <w:tcBorders/>
          </w:tcPr>
          <w:p>
            <w:pPr>
              <w:pStyle w:val="Normal"/>
              <w:keepNext w:val="true"/>
              <w:keepLines/>
              <w:snapToGrid w:val="false"/>
              <w:spacing w:lineRule="atLeast" w:line="240"/>
              <w:rPr>
                <w:color w:val="000000"/>
                <w:sz w:val="24"/>
              </w:rPr>
            </w:pPr>
            <w:r>
              <w:rPr>
                <w:color w:val="000000"/>
                <w:sz w:val="24"/>
              </w:rPr>
            </w:r>
          </w:p>
        </w:tc>
        <w:tc>
          <w:tcPr>
            <w:tcW w:w="3330" w:type="dxa"/>
            <w:tcBorders/>
          </w:tcPr>
          <w:p>
            <w:pPr>
              <w:pStyle w:val="Normal"/>
              <w:keepNext w:val="true"/>
              <w:keepLines/>
              <w:tabs>
                <w:tab w:val="clear" w:pos="720"/>
                <w:tab w:val="left" w:pos="3132" w:leader="none"/>
              </w:tabs>
              <w:spacing w:lineRule="atLeast" w:line="240"/>
              <w:rPr>
                <w:color w:val="000000"/>
                <w:sz w:val="24"/>
                <w:del w:id="39" w:author="Anna Meytina" w:date="2001-02-16T11:42:00Z"/>
              </w:rPr>
            </w:pPr>
            <w:del w:id="38" w:author="Anna Meytina" w:date="2001-02-16T11:42:00Z">
              <w:r>
                <w:rPr>
                  <w:color w:val="000000"/>
                  <w:sz w:val="24"/>
                </w:rPr>
                <w:delText>Attn.:  Managing Director,</w:delText>
              </w:r>
            </w:del>
          </w:p>
          <w:p>
            <w:pPr>
              <w:pStyle w:val="Normal"/>
              <w:keepNext w:val="true"/>
              <w:keepLines/>
              <w:tabs>
                <w:tab w:val="clear" w:pos="720"/>
                <w:tab w:val="left" w:pos="3132" w:leader="none"/>
              </w:tabs>
              <w:spacing w:lineRule="atLeast" w:line="240"/>
              <w:rPr>
                <w:del w:id="43" w:author="Anna Meytina" w:date="2001-02-16T11:42:00Z"/>
              </w:rPr>
            </w:pPr>
            <w:del w:id="40" w:author="Anna Meytina" w:date="2001-02-16T11:42:00Z">
              <w:r>
                <w:rPr>
                  <w:color w:val="000000"/>
                  <w:sz w:val="24"/>
                </w:rPr>
                <w:delText xml:space="preserve">           </w:delText>
              </w:r>
            </w:del>
            <w:del w:id="41" w:author="Anna Meytina" w:date="2001-02-16T11:42:00Z">
              <w:r>
                <w:rPr>
                  <w:color w:val="000000"/>
                  <w:sz w:val="24"/>
                </w:rPr>
                <w:delText>Margin Department</w:delText>
              </w:r>
            </w:del>
            <w:del w:id="42" w:author="Anna Meytina" w:date="2001-02-16T11:42:00Z">
              <w:r>
                <w:rPr>
                  <w:color w:val="000000"/>
                  <w:sz w:val="24"/>
                  <w:u w:val="single"/>
                </w:rPr>
                <w:tab/>
              </w:r>
            </w:del>
          </w:p>
          <w:p>
            <w:pPr>
              <w:pStyle w:val="Normal"/>
              <w:keepNext w:val="true"/>
              <w:keepLines/>
              <w:tabs>
                <w:tab w:val="clear" w:pos="720"/>
                <w:tab w:val="left" w:pos="3132" w:leader="none"/>
              </w:tabs>
              <w:spacing w:lineRule="atLeast" w:line="240"/>
              <w:rPr>
                <w:color w:val="000000"/>
                <w:sz w:val="24"/>
                <w:u w:val="single"/>
              </w:rPr>
            </w:pPr>
            <w:r>
              <w:rPr>
                <w:color w:val="000000"/>
                <w:sz w:val="24"/>
                <w:u w:val="single"/>
              </w:rPr>
            </w:r>
          </w:p>
        </w:tc>
        <w:tc>
          <w:tcPr>
            <w:tcW w:w="1530" w:type="dxa"/>
            <w:tcBorders/>
          </w:tcPr>
          <w:p>
            <w:pPr>
              <w:pStyle w:val="Normal"/>
              <w:keepNext w:val="true"/>
              <w:keepLines/>
              <w:snapToGrid w:val="false"/>
              <w:spacing w:lineRule="atLeast" w:line="240"/>
              <w:rPr>
                <w:color w:val="000000"/>
                <w:sz w:val="24"/>
              </w:rPr>
            </w:pPr>
            <w:r>
              <w:rPr>
                <w:color w:val="000000"/>
                <w:sz w:val="24"/>
              </w:rPr>
            </w:r>
          </w:p>
        </w:tc>
        <w:tc>
          <w:tcPr>
            <w:tcW w:w="3420" w:type="dxa"/>
            <w:tcBorders/>
          </w:tcPr>
          <w:p>
            <w:pPr>
              <w:pStyle w:val="Normal"/>
              <w:keepNext w:val="true"/>
              <w:keepLines/>
              <w:tabs>
                <w:tab w:val="clear" w:pos="720"/>
                <w:tab w:val="right" w:pos="2988" w:leader="none"/>
              </w:tabs>
              <w:spacing w:lineRule="atLeast" w:line="240"/>
              <w:rPr>
                <w:color w:val="000000"/>
                <w:sz w:val="24"/>
              </w:rPr>
            </w:pPr>
            <w:del w:id="44" w:author="Anna Meytina" w:date="2001-02-16T11:42:00Z">
              <w:r>
                <w:rPr>
                  <w:color w:val="000000"/>
                  <w:sz w:val="24"/>
                </w:rPr>
                <w:delText>Attn.:  Vice President, Finance and Treasurer</w:delText>
              </w:r>
            </w:del>
          </w:p>
        </w:tc>
      </w:tr>
      <w:tr>
        <w:trPr/>
        <w:tc>
          <w:tcPr>
            <w:tcW w:w="1908" w:type="dxa"/>
            <w:tcBorders/>
          </w:tcPr>
          <w:p>
            <w:pPr>
              <w:pStyle w:val="Normal"/>
              <w:keepNext w:val="true"/>
              <w:keepLines/>
              <w:snapToGrid w:val="false"/>
              <w:spacing w:lineRule="atLeast" w:line="240"/>
              <w:rPr>
                <w:color w:val="000000"/>
                <w:sz w:val="24"/>
              </w:rPr>
            </w:pPr>
            <w:r>
              <w:rPr>
                <w:color w:val="000000"/>
                <w:sz w:val="24"/>
              </w:rPr>
            </w:r>
          </w:p>
        </w:tc>
        <w:tc>
          <w:tcPr>
            <w:tcW w:w="3330" w:type="dxa"/>
            <w:tcBorders/>
          </w:tcPr>
          <w:p>
            <w:pPr>
              <w:pStyle w:val="Normal"/>
              <w:keepNext w:val="true"/>
              <w:keepLines/>
              <w:tabs>
                <w:tab w:val="clear" w:pos="720"/>
                <w:tab w:val="left" w:pos="3132" w:leader="none"/>
              </w:tabs>
              <w:spacing w:lineRule="atLeast" w:line="240"/>
              <w:rPr>
                <w:color w:val="000000"/>
                <w:sz w:val="24"/>
                <w:ins w:id="46" w:author="Anna Meytina" w:date="2001-02-16T11:42:00Z"/>
              </w:rPr>
            </w:pPr>
            <w:ins w:id="45" w:author="Anna Meytina" w:date="2001-02-16T11:42:00Z">
              <w:r>
                <w:rPr>
                  <w:color w:val="000000"/>
                  <w:sz w:val="24"/>
                </w:rPr>
                <w:t>Attn.:  Managing Director,</w:t>
              </w:r>
            </w:ins>
          </w:p>
          <w:p>
            <w:pPr>
              <w:pStyle w:val="Normal"/>
              <w:keepNext w:val="true"/>
              <w:keepLines/>
              <w:tabs>
                <w:tab w:val="clear" w:pos="720"/>
                <w:tab w:val="left" w:pos="3132" w:leader="none"/>
              </w:tabs>
              <w:spacing w:lineRule="atLeast" w:line="240"/>
              <w:rPr>
                <w:color w:val="000000"/>
                <w:sz w:val="24"/>
                <w:u w:val="single"/>
                <w:ins w:id="49" w:author="Anna Meytina" w:date="2001-02-16T11:42:00Z"/>
              </w:rPr>
            </w:pPr>
            <w:ins w:id="47" w:author="Anna Meytina" w:date="2001-02-16T11:42:00Z">
              <w:r>
                <w:rPr>
                  <w:color w:val="000000"/>
                  <w:sz w:val="24"/>
                </w:rPr>
                <w:t xml:space="preserve">           </w:t>
              </w:r>
            </w:ins>
            <w:ins w:id="48" w:author="Anna Meytina" w:date="2001-02-16T11:42:00Z">
              <w:r>
                <w:rPr>
                  <w:color w:val="000000"/>
                  <w:sz w:val="24"/>
                </w:rPr>
                <w:t>Margin Department</w:t>
              </w:r>
            </w:ins>
          </w:p>
          <w:p>
            <w:pPr>
              <w:pStyle w:val="Normal"/>
              <w:keepNext w:val="true"/>
              <w:keepLines/>
              <w:tabs>
                <w:tab w:val="clear" w:pos="720"/>
                <w:tab w:val="left" w:pos="3132" w:leader="none"/>
              </w:tabs>
              <w:spacing w:lineRule="atLeast" w:line="240"/>
              <w:rPr>
                <w:color w:val="000000"/>
                <w:sz w:val="24"/>
                <w:u w:val="single"/>
              </w:rPr>
            </w:pPr>
            <w:r>
              <w:rPr>
                <w:color w:val="000000"/>
                <w:sz w:val="24"/>
                <w:u w:val="single"/>
              </w:rPr>
            </w:r>
          </w:p>
        </w:tc>
        <w:tc>
          <w:tcPr>
            <w:tcW w:w="1530" w:type="dxa"/>
            <w:tcBorders/>
          </w:tcPr>
          <w:p>
            <w:pPr>
              <w:pStyle w:val="Normal"/>
              <w:keepNext w:val="true"/>
              <w:keepLines/>
              <w:snapToGrid w:val="false"/>
              <w:spacing w:lineRule="atLeast" w:line="240"/>
              <w:rPr>
                <w:color w:val="000000"/>
                <w:sz w:val="24"/>
              </w:rPr>
            </w:pPr>
            <w:r>
              <w:rPr>
                <w:color w:val="000000"/>
                <w:sz w:val="24"/>
              </w:rPr>
            </w:r>
          </w:p>
        </w:tc>
        <w:tc>
          <w:tcPr>
            <w:tcW w:w="3420" w:type="dxa"/>
            <w:tcBorders/>
          </w:tcPr>
          <w:p>
            <w:pPr>
              <w:pStyle w:val="Normal"/>
              <w:keepNext w:val="true"/>
              <w:keepLines/>
              <w:tabs>
                <w:tab w:val="clear" w:pos="720"/>
                <w:tab w:val="right" w:pos="2988" w:leader="none"/>
              </w:tabs>
              <w:spacing w:lineRule="atLeast" w:line="240"/>
              <w:rPr>
                <w:color w:val="000000"/>
                <w:sz w:val="24"/>
              </w:rPr>
            </w:pPr>
            <w:ins w:id="50" w:author="Anna Meytina" w:date="2001-02-16T11:42:00Z">
              <w:r>
                <w:rPr>
                  <w:color w:val="000000"/>
                  <w:sz w:val="24"/>
                </w:rPr>
                <w:t>Attn.:  Vice President, Finance and Treasurer</w:t>
              </w:r>
            </w:ins>
          </w:p>
        </w:tc>
      </w:tr>
      <w:tr>
        <w:trPr/>
        <w:tc>
          <w:tcPr>
            <w:tcW w:w="1908" w:type="dxa"/>
            <w:tcBorders/>
          </w:tcPr>
          <w:p>
            <w:pPr>
              <w:pStyle w:val="Normal"/>
              <w:keepNext w:val="true"/>
              <w:keepLines/>
              <w:snapToGrid w:val="false"/>
              <w:spacing w:lineRule="atLeast" w:line="240"/>
              <w:rPr>
                <w:color w:val="000000"/>
                <w:sz w:val="24"/>
              </w:rPr>
            </w:pPr>
            <w:r>
              <w:rPr>
                <w:color w:val="000000"/>
                <w:sz w:val="24"/>
              </w:rPr>
            </w:r>
          </w:p>
        </w:tc>
        <w:tc>
          <w:tcPr>
            <w:tcW w:w="3330" w:type="dxa"/>
            <w:tcBorders/>
          </w:tcPr>
          <w:p>
            <w:pPr>
              <w:pStyle w:val="Normal"/>
              <w:keepNext w:val="true"/>
              <w:keepLines/>
              <w:tabs>
                <w:tab w:val="clear" w:pos="720"/>
                <w:tab w:val="left" w:pos="3132" w:leader="none"/>
              </w:tabs>
              <w:spacing w:lineRule="atLeast" w:line="240"/>
              <w:rPr>
                <w:color w:val="000000"/>
                <w:sz w:val="24"/>
              </w:rPr>
            </w:pPr>
            <w:del w:id="51" w:author="Anna Meytina" w:date="2001-02-16T11:42:00Z">
              <w:r>
                <w:rPr>
                  <w:color w:val="000000"/>
                  <w:sz w:val="24"/>
                </w:rPr>
                <w:delText xml:space="preserve">Fax No.:  </w:delText>
              </w:r>
            </w:del>
            <w:del w:id="52" w:author="Anna Meytina" w:date="2001-02-16T11:42:00Z">
              <w:r>
                <w:rPr>
                  <w:color w:val="000000"/>
                  <w:sz w:val="24"/>
                  <w:u w:val="single"/>
                </w:rPr>
                <w:tab/>
              </w:r>
            </w:del>
          </w:p>
        </w:tc>
        <w:tc>
          <w:tcPr>
            <w:tcW w:w="1530" w:type="dxa"/>
            <w:tcBorders/>
          </w:tcPr>
          <w:p>
            <w:pPr>
              <w:pStyle w:val="Normal"/>
              <w:keepNext w:val="true"/>
              <w:keepLines/>
              <w:snapToGrid w:val="false"/>
              <w:spacing w:lineRule="atLeast" w:line="240"/>
              <w:rPr>
                <w:color w:val="000000"/>
                <w:sz w:val="24"/>
              </w:rPr>
            </w:pPr>
            <w:r>
              <w:rPr>
                <w:color w:val="000000"/>
                <w:sz w:val="24"/>
              </w:rPr>
            </w:r>
          </w:p>
        </w:tc>
        <w:tc>
          <w:tcPr>
            <w:tcW w:w="3420" w:type="dxa"/>
            <w:tcBorders/>
          </w:tcPr>
          <w:p>
            <w:pPr>
              <w:pStyle w:val="Normal"/>
              <w:keepNext w:val="true"/>
              <w:keepLines/>
              <w:tabs>
                <w:tab w:val="clear" w:pos="720"/>
                <w:tab w:val="right" w:pos="2988" w:leader="none"/>
              </w:tabs>
              <w:spacing w:lineRule="atLeast" w:line="240"/>
              <w:rPr>
                <w:color w:val="000000"/>
                <w:sz w:val="24"/>
              </w:rPr>
            </w:pPr>
            <w:del w:id="53" w:author="Anna Meytina" w:date="2001-02-16T11:42:00Z">
              <w:r>
                <w:rPr>
                  <w:color w:val="000000"/>
                  <w:sz w:val="24"/>
                </w:rPr>
                <w:delText>Fax No.:  (713) 646-3422</w:delText>
              </w:r>
            </w:del>
          </w:p>
        </w:tc>
      </w:tr>
      <w:tr>
        <w:trPr/>
        <w:tc>
          <w:tcPr>
            <w:tcW w:w="1908" w:type="dxa"/>
            <w:tcBorders/>
          </w:tcPr>
          <w:p>
            <w:pPr>
              <w:pStyle w:val="Normal"/>
              <w:keepNext w:val="true"/>
              <w:keepLines/>
              <w:snapToGrid w:val="false"/>
              <w:spacing w:lineRule="atLeast" w:line="240"/>
              <w:rPr>
                <w:color w:val="000000"/>
                <w:sz w:val="24"/>
              </w:rPr>
            </w:pPr>
            <w:r>
              <w:rPr>
                <w:color w:val="000000"/>
                <w:sz w:val="24"/>
              </w:rPr>
            </w:r>
          </w:p>
        </w:tc>
        <w:tc>
          <w:tcPr>
            <w:tcW w:w="3330" w:type="dxa"/>
            <w:tcBorders/>
          </w:tcPr>
          <w:p>
            <w:pPr>
              <w:pStyle w:val="Normal"/>
              <w:keepNext w:val="true"/>
              <w:keepLines/>
              <w:tabs>
                <w:tab w:val="clear" w:pos="720"/>
                <w:tab w:val="left" w:pos="3132" w:leader="none"/>
              </w:tabs>
              <w:spacing w:lineRule="atLeast" w:line="240"/>
              <w:rPr>
                <w:color w:val="000000"/>
                <w:sz w:val="24"/>
              </w:rPr>
            </w:pPr>
            <w:ins w:id="54" w:author="Anna Meytina" w:date="2001-02-16T11:42:00Z">
              <w:r>
                <w:rPr>
                  <w:color w:val="000000"/>
                  <w:sz w:val="24"/>
                </w:rPr>
                <w:t xml:space="preserve">Fax No.: </w:t>
              </w:r>
            </w:ins>
            <w:ins w:id="55" w:author="Anna Meytina" w:date="2001-02-16T11:42:00Z">
              <w:r>
                <w:rPr>
                  <w:sz w:val="24"/>
                  <w:lang w:eastAsia="en-US"/>
                </w:rPr>
                <w:t>(212) 272-0627</w:t>
              </w:r>
            </w:ins>
          </w:p>
        </w:tc>
        <w:tc>
          <w:tcPr>
            <w:tcW w:w="1530" w:type="dxa"/>
            <w:tcBorders/>
          </w:tcPr>
          <w:p>
            <w:pPr>
              <w:pStyle w:val="Normal"/>
              <w:keepNext w:val="true"/>
              <w:keepLines/>
              <w:snapToGrid w:val="false"/>
              <w:spacing w:lineRule="atLeast" w:line="240"/>
              <w:rPr>
                <w:color w:val="000000"/>
                <w:sz w:val="24"/>
              </w:rPr>
            </w:pPr>
            <w:r>
              <w:rPr>
                <w:color w:val="000000"/>
                <w:sz w:val="24"/>
              </w:rPr>
            </w:r>
          </w:p>
        </w:tc>
        <w:tc>
          <w:tcPr>
            <w:tcW w:w="3420" w:type="dxa"/>
            <w:tcBorders/>
          </w:tcPr>
          <w:p>
            <w:pPr>
              <w:pStyle w:val="Normal"/>
              <w:keepNext w:val="true"/>
              <w:keepLines/>
              <w:tabs>
                <w:tab w:val="clear" w:pos="720"/>
                <w:tab w:val="right" w:pos="2988" w:leader="none"/>
              </w:tabs>
              <w:spacing w:lineRule="atLeast" w:line="240"/>
              <w:rPr>
                <w:color w:val="000000"/>
                <w:sz w:val="24"/>
              </w:rPr>
            </w:pPr>
            <w:ins w:id="56" w:author="Anna Meytina" w:date="2001-02-16T11:42:00Z">
              <w:r>
                <w:rPr>
                  <w:color w:val="000000"/>
                  <w:sz w:val="24"/>
                </w:rPr>
                <w:t>Fax No.:  (713) 646-3422</w:t>
              </w:r>
            </w:ins>
          </w:p>
        </w:tc>
      </w:tr>
    </w:tbl>
    <w:p>
      <w:pPr>
        <w:pStyle w:val="Normal"/>
        <w:spacing w:lineRule="atLeast" w:line="240"/>
        <w:jc w:val="both"/>
        <w:rPr>
          <w:sz w:val="24"/>
        </w:rPr>
      </w:pPr>
      <w:r>
        <w:rPr>
          <w:sz w:val="24"/>
        </w:rPr>
      </w:r>
    </w:p>
    <w:p>
      <w:pPr>
        <w:pStyle w:val="Normal"/>
        <w:spacing w:lineRule="atLeast" w:line="240"/>
        <w:jc w:val="both"/>
        <w:rPr>
          <w:sz w:val="24"/>
        </w:rPr>
      </w:pPr>
      <w:r>
        <w:rPr>
          <w:sz w:val="24"/>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atLeast" w:line="240"/>
        <w:jc w:val="both"/>
        <w:rPr>
          <w:sz w:val="24"/>
        </w:rPr>
      </w:pPr>
      <w:r>
        <w:rPr>
          <w:sz w:val="24"/>
        </w:rPr>
      </w:r>
    </w:p>
    <w:p>
      <w:pPr>
        <w:pStyle w:val="Normal"/>
        <w:spacing w:lineRule="atLeast" w:line="240"/>
        <w:jc w:val="both"/>
        <w:rPr>
          <w:ins w:id="62" w:author="Anna Meytina" w:date="2001-02-16T11:42:00Z"/>
        </w:rPr>
      </w:pPr>
      <w:ins w:id="57" w:author="Anna Meytina" w:date="2001-02-16T11:42:00Z">
        <w:r>
          <w:rPr>
            <w:sz w:val="24"/>
          </w:rPr>
          <w:t xml:space="preserve">A copy of any notice sent to Counterparty pursuant hereto must also be sent to the above address to </w:t>
        </w:r>
      </w:ins>
      <w:ins w:id="58" w:author="Anna Meytina" w:date="2001-02-16T11:58:00Z">
        <w:r>
          <w:rPr>
            <w:sz w:val="24"/>
          </w:rPr>
          <w:t xml:space="preserve">The </w:t>
        </w:r>
      </w:ins>
      <w:ins w:id="59" w:author="Anna Meytina" w:date="2001-02-16T11:42:00Z">
        <w:r>
          <w:rPr>
            <w:sz w:val="24"/>
          </w:rPr>
          <w:t xml:space="preserve">Bear Stearns </w:t>
        </w:r>
      </w:ins>
      <w:ins w:id="60" w:author="Anna Meytina" w:date="2001-02-16T11:58:00Z">
        <w:r>
          <w:rPr>
            <w:sz w:val="24"/>
          </w:rPr>
          <w:t>Companies Inc.,</w:t>
        </w:r>
      </w:ins>
      <w:ins w:id="61" w:author="Anna Meytina" w:date="2001-02-16T11:42:00Z">
        <w:r>
          <w:rPr>
            <w:sz w:val="24"/>
          </w:rPr>
          <w:t xml:space="preserve"> Attention:  General Counsel,  Fax No. (212) 272-6594.</w:t>
        </w:r>
      </w:ins>
    </w:p>
    <w:p>
      <w:pPr>
        <w:pStyle w:val="Normal"/>
        <w:spacing w:lineRule="atLeast" w:line="240"/>
        <w:jc w:val="both"/>
        <w:rPr>
          <w:sz w:val="24"/>
          <w:ins w:id="64" w:author="Anna Meytina" w:date="2001-02-16T11:42:00Z"/>
        </w:rPr>
      </w:pPr>
      <w:ins w:id="63" w:author="Anna Meytina" w:date="2001-02-16T11:42:00Z">
        <w:r>
          <w:rPr>
            <w:sz w:val="24"/>
          </w:rPr>
        </w:r>
      </w:ins>
    </w:p>
    <w:p>
      <w:pPr>
        <w:pStyle w:val="Normal"/>
        <w:spacing w:lineRule="exact" w:line="240"/>
        <w:ind w:start="720" w:end="0"/>
        <w:jc w:val="both"/>
        <w:rPr>
          <w:sz w:val="24"/>
          <w:ins w:id="66" w:author="Anna Meytina" w:date="2001-02-16T11:42:00Z"/>
        </w:rPr>
      </w:pPr>
      <w:ins w:id="65" w:author="Anna Meytina" w:date="2001-02-16T11:42:00Z">
        <w:r>
          <w:rPr>
            <w:sz w:val="24"/>
          </w:rPr>
        </w:r>
      </w:ins>
    </w:p>
    <w:p>
      <w:pPr>
        <w:pStyle w:val="Normal"/>
        <w:spacing w:lineRule="atLeast" w:line="240"/>
        <w:ind w:firstLine="720" w:end="0"/>
        <w:jc w:val="both"/>
        <w:rPr>
          <w:sz w:val="24"/>
        </w:rPr>
      </w:pPr>
      <w:r>
        <w:rPr>
          <w:sz w:val="24"/>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Any party may change any address to which Notice is to be given to it by giving notice as provided above of such change of address.</w:t>
      </w:r>
    </w:p>
    <w:p>
      <w:pPr>
        <w:pStyle w:val="BodyMain"/>
        <w:spacing w:lineRule="auto" w:line="240"/>
        <w:rPr/>
      </w:pPr>
      <w:r>
        <w:rPr/>
        <w:t>Guarantor hereby authorizes Counterparty to accept facsimile copies of this or any other document or instruction as if it were the original and to accept signatures on facsimiles as if they were originals.</w:t>
      </w:r>
    </w:p>
    <w:p>
      <w:pPr>
        <w:pStyle w:val="BodyMain"/>
        <w:spacing w:lineRule="auto" w:line="240"/>
        <w:rPr/>
      </w:pPr>
      <w:r>
        <w:rPr/>
        <w:t xml:space="preserve">8.   </w:t>
      </w:r>
      <w:r>
        <w:rPr>
          <w:u w:val="single"/>
        </w:rPr>
        <w:t>MISCELLANEOUS</w:t>
      </w:r>
      <w:r>
        <w:rPr/>
        <w:t xml:space="preserve">.  This Guaranty shall in all respects be governed by, and construed in accordance with, the law of the State of New York, without regard to principles of conflicts of laws.  This Guaranty shall be binding upon Guarantor and its successors and permitted assigns and inure to the benefit of and be enforceable by Counterparty, its successors and assigns. Any assignment of the Guaranty by the Guarantor without the prior written consent of an authorized representative of Counterparty shall be null and void.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 </w:t>
      </w:r>
    </w:p>
    <w:p>
      <w:pPr>
        <w:pStyle w:val="Normal"/>
        <w:spacing w:lineRule="atLeast" w:line="240"/>
        <w:ind w:firstLine="720" w:end="0"/>
        <w:jc w:val="both"/>
        <w:rPr>
          <w:sz w:val="24"/>
        </w:rPr>
      </w:pPr>
      <w:r>
        <w:rPr>
          <w:sz w:val="24"/>
        </w:rPr>
      </w:r>
    </w:p>
    <w:p>
      <w:pPr>
        <w:pStyle w:val="Normal"/>
        <w:spacing w:lineRule="atLeast" w:line="240"/>
        <w:ind w:firstLine="720" w:end="0"/>
        <w:jc w:val="both"/>
        <w:rPr>
          <w:sz w:val="24"/>
          <w:del w:id="68" w:author="Anna Meytina" w:date="2001-02-16T11:42:00Z"/>
        </w:rPr>
      </w:pPr>
      <w:del w:id="67" w:author="Anna Meytina" w:date="2001-02-16T11:42:00Z">
        <w:r>
          <w:rPr>
            <w:sz w:val="24"/>
          </w:rPr>
        </w:r>
      </w:del>
    </w:p>
    <w:p>
      <w:pPr>
        <w:pStyle w:val="Normal"/>
        <w:spacing w:lineRule="atLeast" w:line="240"/>
        <w:ind w:firstLine="720" w:end="0"/>
        <w:jc w:val="both"/>
        <w:rPr/>
      </w:pPr>
      <w:r>
        <w:rPr>
          <w:sz w:val="24"/>
        </w:rPr>
        <w:t xml:space="preserve">IN WITNESS WHEREOF, the Guarantor has executed this Guaranty on  </w:t>
      </w:r>
      <w:del w:id="69" w:author="Anna Meytina" w:date="2001-02-16T11:42:00Z">
        <w:r>
          <w:rPr>
            <w:sz w:val="24"/>
          </w:rPr>
          <w:tab/>
        </w:r>
      </w:del>
      <w:del w:id="70" w:author="Anna Meytina" w:date="2001-02-16T11:42:00Z">
        <w:r>
          <w:rPr>
            <w:sz w:val="24"/>
            <w:u w:val="single"/>
          </w:rPr>
          <w:tab/>
        </w:r>
      </w:del>
      <w:del w:id="71" w:author="Anna Meytina" w:date="2001-02-16T11:42:00Z">
        <w:r>
          <w:rPr>
            <w:sz w:val="24"/>
          </w:rPr>
          <w:delText>,</w:delText>
        </w:r>
      </w:del>
      <w:ins w:id="72" w:author="Anna Meytina" w:date="2001-02-16T11:42:00Z">
        <w:r>
          <w:rPr>
            <w:sz w:val="24"/>
          </w:rPr>
          <w:t>February__,</w:t>
        </w:r>
      </w:ins>
      <w:r>
        <w:rPr>
          <w:sz w:val="24"/>
        </w:rPr>
        <w:t xml:space="preserve"> 2001, but it is effective as of the date first above written.</w:t>
      </w:r>
    </w:p>
    <w:p>
      <w:pPr>
        <w:pStyle w:val="Normal"/>
        <w:spacing w:lineRule="atLeast" w:line="240"/>
        <w:ind w:firstLine="720" w:end="0"/>
        <w:jc w:val="both"/>
        <w:rPr>
          <w:sz w:val="24"/>
        </w:rPr>
      </w:pPr>
      <w:r>
        <w:rPr>
          <w:sz w:val="24"/>
        </w:rPr>
      </w:r>
    </w:p>
    <w:p>
      <w:pPr>
        <w:pStyle w:val="Normal"/>
        <w:spacing w:lineRule="atLeast" w:line="240"/>
        <w:ind w:start="5040" w:end="0"/>
        <w:jc w:val="both"/>
        <w:rPr>
          <w:b/>
          <w:sz w:val="24"/>
        </w:rPr>
      </w:pPr>
      <w:r>
        <w:rPr>
          <w:b/>
          <w:sz w:val="24"/>
        </w:rPr>
        <w:t>ENRON CORP.</w:t>
      </w:r>
    </w:p>
    <w:p>
      <w:pPr>
        <w:pStyle w:val="Normal"/>
        <w:spacing w:lineRule="atLeast" w:line="240"/>
        <w:ind w:start="5040" w:end="0"/>
        <w:jc w:val="both"/>
        <w:rPr>
          <w:b/>
          <w:sz w:val="24"/>
        </w:rPr>
      </w:pPr>
      <w:r>
        <w:rPr>
          <w:b/>
          <w:sz w:val="24"/>
        </w:rPr>
      </w:r>
    </w:p>
    <w:p>
      <w:pPr>
        <w:pStyle w:val="Normal"/>
        <w:spacing w:lineRule="atLeast" w:line="240"/>
        <w:ind w:start="5040" w:end="0"/>
        <w:jc w:val="both"/>
        <w:rPr>
          <w:b/>
          <w:sz w:val="24"/>
          <w:del w:id="74" w:author="Anna Meytina" w:date="2001-02-16T11:42:00Z"/>
        </w:rPr>
      </w:pPr>
      <w:del w:id="73" w:author="Anna Meytina" w:date="2001-02-16T11:42:00Z">
        <w:r>
          <w:rPr>
            <w:b/>
            <w:sz w:val="24"/>
          </w:rPr>
        </w:r>
      </w:del>
    </w:p>
    <w:p>
      <w:pPr>
        <w:pStyle w:val="Normal"/>
        <w:spacing w:lineRule="atLeast" w:line="240"/>
        <w:ind w:start="5040" w:end="0"/>
        <w:jc w:val="both"/>
        <w:rPr>
          <w:sz w:val="24"/>
        </w:rPr>
      </w:pPr>
      <w:del w:id="75" w:author="Anna Meytina" w:date="2001-02-16T11:42:00Z">
        <w:r>
          <w:rPr>
            <w:sz w:val="24"/>
          </w:rPr>
          <w:delText xml:space="preserve">By:  </w:delText>
        </w:r>
      </w:del>
      <w:del w:id="76" w:author="Anna Meytina" w:date="2001-02-16T11:42:00Z">
        <w:r>
          <w:rPr>
            <w:sz w:val="24"/>
            <w:u w:val="single"/>
          </w:rPr>
          <w:tab/>
          <w:tab/>
          <w:tab/>
          <w:tab/>
          <w:tab/>
          <w:tab/>
        </w:r>
      </w:del>
      <w:ins w:id="77" w:author="Anna Meytina" w:date="2001-02-16T11:42:00Z">
        <w:r>
          <w:rPr>
            <w:sz w:val="24"/>
          </w:rPr>
          <w:t xml:space="preserve">By:  </w:t>
        </w:r>
      </w:ins>
      <w:ins w:id="78" w:author="Anna Meytina" w:date="2001-02-16T11:42:00Z">
        <w:r>
          <w:rPr>
            <w:sz w:val="24"/>
            <w:u w:val="single"/>
          </w:rPr>
          <w:tab/>
          <w:tab/>
          <w:tab/>
          <w:tab/>
          <w:tab/>
          <w:tab/>
          <w:t>______</w:t>
        </w:r>
      </w:ins>
    </w:p>
    <w:p>
      <w:pPr>
        <w:pStyle w:val="Normal"/>
        <w:spacing w:lineRule="atLeast" w:line="240"/>
        <w:ind w:start="5040" w:end="0"/>
        <w:jc w:val="both"/>
        <w:rPr>
          <w:sz w:val="24"/>
        </w:rPr>
      </w:pPr>
      <w:r>
        <w:rPr>
          <w:sz w:val="24"/>
        </w:rPr>
        <w:t xml:space="preserve">Name:  </w:t>
      </w:r>
      <w:r>
        <w:rPr>
          <w:sz w:val="24"/>
          <w:u w:val="single"/>
        </w:rPr>
        <w:tab/>
        <w:tab/>
        <w:tab/>
        <w:tab/>
        <w:tab/>
        <w:tab/>
      </w:r>
    </w:p>
    <w:p>
      <w:pPr>
        <w:pStyle w:val="Normal"/>
        <w:spacing w:lineRule="atLeast" w:line="240"/>
        <w:ind w:start="5040" w:end="0"/>
        <w:jc w:val="both"/>
        <w:rPr>
          <w:sz w:val="24"/>
          <w:u w:val="single"/>
        </w:rPr>
      </w:pPr>
      <w:r>
        <w:rPr>
          <w:sz w:val="24"/>
        </w:rPr>
        <w:t xml:space="preserve">Title:  </w:t>
      </w:r>
      <w:r>
        <w:rPr>
          <w:sz w:val="24"/>
          <w:u w:val="single"/>
        </w:rPr>
        <w:tab/>
        <w:tab/>
        <w:tab/>
        <w:tab/>
        <w:tab/>
        <w:tab/>
      </w:r>
      <w:ins w:id="79" w:author="Anna Meytina" w:date="2001-02-16T11:42:00Z">
        <w:r>
          <w:rPr>
            <w:sz w:val="24"/>
            <w:u w:val="single"/>
          </w:rPr>
          <w:t>______</w:t>
        </w:r>
      </w:ins>
    </w:p>
    <w:p>
      <w:pPr>
        <w:pStyle w:val="Normal"/>
        <w:spacing w:lineRule="atLeast" w:line="240"/>
        <w:ind w:start="5040" w:end="0"/>
        <w:jc w:val="both"/>
        <w:rPr>
          <w:sz w:val="24"/>
          <w:u w:val="single"/>
        </w:rPr>
      </w:pPr>
      <w:r>
        <w:rPr>
          <w:sz w:val="24"/>
          <w:u w:val="single"/>
        </w:rPr>
      </w:r>
    </w:p>
    <w:p>
      <w:pPr>
        <w:pStyle w:val="Normal"/>
        <w:keepNext w:val="true"/>
        <w:tabs>
          <w:tab w:val="clear" w:pos="720"/>
          <w:tab w:val="left" w:pos="3420" w:leader="none"/>
        </w:tabs>
        <w:rPr>
          <w:sz w:val="24"/>
        </w:rPr>
      </w:pPr>
      <w:r>
        <w:rPr>
          <w:sz w:val="24"/>
        </w:rPr>
        <w:t>Attest:    ________________________________</w:t>
        <w:tab/>
        <w:t xml:space="preserve">          </w:t>
        <w:tab/>
        <w:t xml:space="preserve">      </w:t>
      </w:r>
    </w:p>
    <w:p>
      <w:pPr>
        <w:pStyle w:val="Normal"/>
        <w:keepNext w:val="true"/>
        <w:ind w:firstLine="900" w:end="0"/>
        <w:rPr>
          <w:sz w:val="24"/>
        </w:rPr>
      </w:pPr>
      <w:r>
        <w:rPr>
          <w:sz w:val="24"/>
        </w:rPr>
        <w:t>Name:</w:t>
        <w:tab/>
      </w:r>
    </w:p>
    <w:p>
      <w:pPr>
        <w:pStyle w:val="Normal"/>
        <w:keepNext w:val="true"/>
        <w:ind w:firstLine="900" w:end="0"/>
        <w:rPr/>
      </w:pPr>
      <w:del w:id="80" w:author="Anna Meytina" w:date="2001-02-16T11:42:00Z">
        <w:r>
          <w:rPr>
            <w:sz w:val="24"/>
          </w:rPr>
          <w:tab/>
        </w:r>
      </w:del>
      <w:r>
        <w:rPr>
          <w:sz w:val="24"/>
        </w:rPr>
        <w:t>Title:</w:t>
        <w:tab/>
        <w:tab/>
        <w:tab/>
        <w:tab/>
        <w:tab/>
        <w:t xml:space="preserve">      </w:t>
      </w:r>
    </w:p>
    <w:p>
      <w:pPr>
        <w:pStyle w:val="Normal"/>
        <w:keepNext w:val="true"/>
        <w:rPr>
          <w:sz w:val="24"/>
        </w:rPr>
      </w:pPr>
      <w:r>
        <w:rPr>
          <w:sz w:val="24"/>
        </w:rPr>
      </w:r>
    </w:p>
    <w:p>
      <w:pPr>
        <w:pStyle w:val="HeadingLeft"/>
        <w:spacing w:before="0" w:after="0"/>
        <w:rPr>
          <w:sz w:val="24"/>
          <w:lang w:eastAsia="en-CA"/>
        </w:rPr>
      </w:pPr>
      <w:r>
        <w:rPr>
          <w:sz w:val="24"/>
          <w:lang w:eastAsia="en-CA"/>
        </w:rPr>
      </w:r>
    </w:p>
    <w:p>
      <w:pPr>
        <w:pStyle w:val="HeadingLeft"/>
        <w:spacing w:before="0" w:after="0"/>
        <w:rPr/>
      </w:pPr>
      <w:r>
        <w:rPr/>
        <w:t>Dated:  _______________, 2001</w:t>
      </w:r>
      <w:del w:id="81" w:author="Anna Meytina" w:date="2001-02-16T11:42:00Z">
        <w:r>
          <w:rPr/>
          <w:delText>___</w:delText>
          <w:tab/>
        </w:r>
      </w:del>
    </w:p>
    <w:p>
      <w:pPr>
        <w:pStyle w:val="HeadingLeft"/>
        <w:spacing w:before="0" w:after="0"/>
        <w:ind w:hanging="4680" w:start="4680" w:end="0"/>
        <w:rPr/>
      </w:pPr>
      <w:r>
        <w:rPr/>
      </w:r>
    </w:p>
    <w:p>
      <w:pPr>
        <w:pStyle w:val="HeadingLeft"/>
        <w:spacing w:before="0" w:after="0"/>
        <w:ind w:hanging="4680" w:start="4680" w:end="0"/>
        <w:rPr/>
      </w:pPr>
      <w:r>
        <w:rPr/>
        <w:t>(corporate seal or notary seal)</w:t>
        <w:tab/>
        <w:t xml:space="preserve"> </w:t>
      </w:r>
    </w:p>
    <w:p>
      <w:pPr>
        <w:pStyle w:val="HeadingLeft"/>
        <w:spacing w:before="0" w:after="0"/>
        <w:ind w:start="4680" w:end="0"/>
        <w:rPr/>
      </w:pPr>
      <w:r>
        <w:rPr/>
      </w:r>
    </w:p>
    <w:p>
      <w:pPr>
        <w:pStyle w:val="HeadingLeft"/>
        <w:spacing w:before="0" w:after="0"/>
        <w:jc w:val="both"/>
        <w:rPr/>
      </w:pPr>
      <w:r>
        <w:rPr/>
      </w:r>
    </w:p>
    <w:p>
      <w:pPr>
        <w:pStyle w:val="HeadingLeft"/>
        <w:spacing w:before="0" w:after="0"/>
        <w:jc w:val="both"/>
        <w:rPr/>
      </w:pPr>
      <w:r>
        <w:rPr/>
      </w:r>
    </w:p>
    <w:p>
      <w:pPr>
        <w:pStyle w:val="Normal"/>
        <w:spacing w:lineRule="atLeast" w:line="240"/>
        <w:ind w:start="5040" w:end="0"/>
        <w:rPr>
          <w:sz w:val="24"/>
        </w:rPr>
      </w:pPr>
      <w:r>
        <w:rPr>
          <w:sz w:val="24"/>
        </w:rPr>
      </w:r>
    </w:p>
    <w:p>
      <w:pPr>
        <w:pStyle w:val="Normal"/>
        <w:rPr>
          <w:sz w:val="24"/>
        </w:rPr>
      </w:pPr>
      <w:r>
        <w:rPr>
          <w:sz w:val="24"/>
        </w:rPr>
      </w:r>
    </w:p>
    <w:p>
      <w:pPr>
        <w:pStyle w:val="Normal"/>
        <w:spacing w:lineRule="exact" w:line="240"/>
        <w:ind w:end="720"/>
        <w:jc w:val="center"/>
        <w:rPr>
          <w:sz w:val="24"/>
        </w:rPr>
      </w:pPr>
      <w:r>
        <w:rPr>
          <w:sz w:val="24"/>
        </w:rPr>
      </w:r>
    </w:p>
    <w:sectPr>
      <w:footerReference w:type="default" r:id="rId2"/>
      <w:type w:val="nextPage"/>
      <w:pgSz w:w="12240" w:h="15840"/>
      <w:pgMar w:left="1080" w:right="1080" w:gutter="0" w:header="0" w:top="144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rPr>
        <w:rFonts w:ascii="Times New Roman" w:hAnsi="Times New Roman" w:cs="Times New Roman"/>
        <w:sz w:val="16"/>
      </w:rPr>
    </w:pPr>
    <w:r>
      <w:rPr>
        <w:rFonts w:cs="Times New Roman" w:ascii="Times New Roman" w:hAnsi="Times New Roman"/>
        <w:sz w:val="16"/>
      </w:rPr>
    </w:r>
  </w:p>
  <w:p>
    <w:pPr>
      <w:pStyle w:val="Footer"/>
      <w:widowControl/>
      <w:tabs>
        <w:tab w:val="clear" w:pos="4320"/>
        <w:tab w:val="right" w:pos="8640" w:leader="none"/>
      </w:tabs>
      <w:ind w:end="360"/>
      <w:jc w:val="center"/>
      <w:rPr/>
    </w:pPr>
    <w:r>
      <w:rPr>
        <w:rFonts w:cs="Times New Roman" w:ascii="Times New Roman" w:hAnsi="Times New Roman"/>
      </w:rPr>
      <w:t xml:space="preserve">Page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5</w:t>
    </w:r>
    <w:r>
      <w:rPr>
        <w:rStyle w:val="PageNumber"/>
        <w:rFonts w:cs="Times New Roman" w:ascii="Times New Roman" w:hAnsi="Times New Roman"/>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hanging="0" w:start="0" w:end="180"/>
      <w:jc w:val="end"/>
      <w:outlineLvl w:val="0"/>
    </w:pPr>
    <w:rPr>
      <w:b/>
      <w:bCs/>
      <w:sz w:val="22"/>
      <w:szCs w:val="22"/>
      <w:u w:val="single"/>
    </w:rPr>
  </w:style>
  <w:style w:type="paragraph" w:styleId="Heading2">
    <w:name w:val="heading 2"/>
    <w:basedOn w:val="Normal"/>
    <w:next w:val="Normal"/>
    <w:qFormat/>
    <w:pPr>
      <w:keepNext w:val="true"/>
      <w:keepLines/>
      <w:numPr>
        <w:ilvl w:val="1"/>
        <w:numId w:val="1"/>
      </w:numPr>
      <w:tabs>
        <w:tab w:val="clear" w:pos="720"/>
        <w:tab w:val="left" w:pos="3132" w:leader="none"/>
      </w:tabs>
      <w:spacing w:lineRule="atLeast" w:line="240"/>
      <w:outlineLvl w:val="1"/>
    </w:pPr>
    <w:rPr>
      <w:color w:val="000000"/>
      <w:sz w:val="24"/>
    </w:rPr>
  </w:style>
  <w:style w:type="character" w:styleId="DefaultParagraphFont">
    <w:name w:val="Default Paragraph Font"/>
    <w:qFormat/>
    <w:rPr/>
  </w:style>
  <w:style w:type="character" w:styleId="PageNumber">
    <w:name w:val="page number"/>
    <w:basedOn w:val="DefaultParagraphFont"/>
    <w:rPr>
      <w:rFonts w:ascii="Arial" w:hAnsi="Arial" w:cs="Arial"/>
      <w:sz w:val="20"/>
      <w:szCs w:val="20"/>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720" w:end="0"/>
      <w:jc w:val="both"/>
    </w:pPr>
    <w:rPr>
      <w:sz w:val="22"/>
      <w:szCs w:val="22"/>
    </w:rPr>
  </w:style>
  <w:style w:type="paragraph" w:styleId="Footer">
    <w:name w:val="footer"/>
    <w:basedOn w:val="Normal"/>
    <w:pPr>
      <w:widowControl w:val="false"/>
      <w:tabs>
        <w:tab w:val="clear" w:pos="720"/>
        <w:tab w:val="center" w:pos="4320" w:leader="none"/>
        <w:tab w:val="right" w:pos="8640" w:leader="none"/>
      </w:tabs>
    </w:pPr>
    <w:rPr>
      <w:rFonts w:ascii="Arial" w:hAnsi="Arial" w:cs="Arial"/>
    </w:rPr>
  </w:style>
  <w:style w:type="paragraph" w:styleId="FootnoteText">
    <w:name w:val="footnote text"/>
    <w:basedOn w:val="Normal"/>
    <w:pPr/>
    <w:rPr/>
  </w:style>
  <w:style w:type="paragraph" w:styleId="BodyMain">
    <w:name w:val="Body Main"/>
    <w:basedOn w:val="Normal"/>
    <w:qFormat/>
    <w:pPr>
      <w:spacing w:lineRule="auto" w:line="480" w:before="240" w:after="0"/>
      <w:ind w:firstLine="720" w:start="0" w:end="0"/>
      <w:jc w:val="both"/>
    </w:pPr>
    <w:rPr>
      <w:sz w:val="24"/>
      <w:lang w:eastAsia="en-US"/>
    </w:rPr>
  </w:style>
  <w:style w:type="paragraph" w:styleId="BodyTextIndent">
    <w:name w:val="Body Text Indent"/>
    <w:basedOn w:val="Normal"/>
    <w:pPr>
      <w:spacing w:lineRule="atLeast" w:line="240"/>
      <w:ind w:firstLine="720" w:start="0" w:end="0"/>
      <w:jc w:val="both"/>
    </w:pPr>
    <w:rPr>
      <w:sz w:val="22"/>
    </w:rPr>
  </w:style>
  <w:style w:type="paragraph" w:styleId="HeadingLeft">
    <w:name w:val="Heading Left"/>
    <w:basedOn w:val="Normal"/>
    <w:qFormat/>
    <w:pPr>
      <w:keepNext w:val="true"/>
      <w:keepLines/>
      <w:spacing w:before="240" w:after="0"/>
    </w:pPr>
    <w:rPr>
      <w:sz w:val="24"/>
      <w:lang w:eastAsia="en-US"/>
    </w:rPr>
  </w:style>
  <w:style w:type="paragraph" w:styleId="SigEntity">
    <w:name w:val="Sig Entity"/>
    <w:basedOn w:val="Normal"/>
    <w:qFormat/>
    <w:pPr>
      <w:keepNext w:val="true"/>
      <w:keepLines/>
      <w:spacing w:before="480" w:after="0"/>
      <w:ind w:hanging="360" w:start="5040" w:end="0"/>
    </w:pPr>
    <w:rPr>
      <w:sz w:val="24"/>
      <w:lang w:eastAsia="en-US"/>
    </w:rPr>
  </w:style>
  <w:style w:type="paragraph" w:styleId="BodyContd">
    <w:name w:val="Body Cont'd"/>
    <w:basedOn w:val="BodyMain"/>
    <w:next w:val="BodyMain"/>
    <w:qFormat/>
    <w:pPr>
      <w:ind w:hanging="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2001-02-16T14:58:00Z</dcterms:created>
  <dc:creator>tjones</dc:creator>
  <dc:description/>
  <dc:language>en-CA</dc:language>
  <cp:lastModifiedBy>Anna Meytina</cp:lastModifiedBy>
  <cp:lastPrinted>2001-02-16T11:53:00Z</cp:lastPrinted>
  <dcterms:modified xsi:type="dcterms:W3CDTF">2001-02-16T14:58:00Z</dcterms:modified>
  <cp:revision>2</cp:revision>
  <dc:subject/>
  <dc:title>EXHIBIT A</dc:title>
</cp:coreProperties>
</file>