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w:t>
      </w:r>
      <w:ins w:id="0" w:author="mgreenbe" w:date="2001-04-12T15:12:00Z">
        <w:r>
          <w:rPr>
            <w:sz w:val="22"/>
          </w:rPr>
          <w:t>Operative Agreements</w:t>
        </w:r>
      </w:ins>
      <w:del w:id="1" w:author="mgreenbe" w:date="2001-04-12T15:13:00Z">
        <w:r>
          <w:rPr>
            <w:sz w:val="22"/>
          </w:rPr>
          <w:delText>other written agreements between the parties</w:delText>
        </w:r>
      </w:del>
      <w:r>
        <w:rPr>
          <w:sz w:val="22"/>
        </w:rPr>
        <w:t xml:space="preserve"> in respect of the products which are the subject matter of the relevant Execution from time to time.  An Execution, when accepted or confirmed by Enron, shall bind a Participant, as a Counterparty to a Transaction, in accordance with such </w:t>
      </w:r>
      <w:del w:id="2" w:author="mgreenbe" w:date="2001-04-12T15:13:00Z">
        <w:r>
          <w:rPr>
            <w:sz w:val="22"/>
          </w:rPr>
          <w:delText>contracts, agreements, confirmations or course of dealing (each, an “</w:delText>
        </w:r>
      </w:del>
      <w:r>
        <w:rPr>
          <w:sz w:val="22"/>
        </w:rPr>
        <w:t>Operative Agreement</w:t>
      </w:r>
      <w:del w:id="3" w:author="mgreenbe" w:date="2001-04-12T15:13:00Z">
        <w:r>
          <w:rPr>
            <w:sz w:val="22"/>
          </w:rPr>
          <w:delText xml:space="preserve">”) </w:delText>
        </w:r>
      </w:del>
      <w:ins w:id="4" w:author="mgreenbe" w:date="2001-04-12T15:13:00Z">
        <w:r>
          <w:rPr>
            <w:sz w:val="22"/>
          </w:rPr>
          <w:t xml:space="preserve"> </w:t>
        </w:r>
      </w:ins>
      <w:r>
        <w:rPr>
          <w:sz w:val="22"/>
        </w:rPr>
        <w:t>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w:t>
      </w:r>
      <w:ins w:id="5" w:author="mgreenbe" w:date="2001-04-12T15:14:00Z">
        <w:r>
          <w:rPr>
            <w:sz w:val="22"/>
          </w:rPr>
          <w:t>Broker fails to obtain the Broker Verification (as defined in paragraph (_) below) for an Execution</w:t>
        </w:r>
      </w:ins>
      <w:del w:id="6" w:author="mgreenbe" w:date="2001-04-12T15:16:00Z">
        <w:r>
          <w:rPr>
            <w:sz w:val="22"/>
          </w:rPr>
          <w:delText>any Participant fails to confirm (or otherwise accept liability in a manner acceptable to Enron for) a Transaction</w:delText>
        </w:r>
      </w:del>
      <w:r>
        <w:rPr>
          <w:sz w:val="22"/>
        </w:rPr>
        <w:t xml:space="preserve">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w:t>
      </w:r>
      <w:ins w:id="7" w:author="mgreenbe" w:date="2001-04-12T16:07:00Z">
        <w:r>
          <w:rPr>
            <w:sz w:val="22"/>
          </w:rPr>
          <w:t xml:space="preserve">obtained the Broker Verification and </w:t>
        </w:r>
      </w:ins>
      <w:r>
        <w:rPr>
          <w:sz w:val="22"/>
        </w:rPr>
        <w:t xml:space="preserve">delivered the </w:t>
      </w:r>
      <w:ins w:id="8" w:author="mgreenbe" w:date="2001-04-12T16:08:00Z">
        <w:r>
          <w:rPr>
            <w:sz w:val="22"/>
          </w:rPr>
          <w:t>Broker Verification to Enron as</w:t>
        </w:r>
      </w:ins>
      <w:del w:id="9" w:author="mgreenbe" w:date="2001-04-12T16:08:00Z">
        <w:r>
          <w:rPr>
            <w:sz w:val="22"/>
          </w:rPr>
          <w:delText>written confirmation of verification</w:delText>
        </w:r>
      </w:del>
      <w:r>
        <w:rPr>
          <w:sz w:val="22"/>
        </w:rPr>
        <w:t xml:space="preserve">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ins w:id="10" w:author="mgreenbe" w:date="2001-04-12T16:13:00Z">
        <w:r>
          <w:rPr>
            <w:sz w:val="22"/>
          </w:rPr>
          <w:t>.</w:t>
        </w:r>
      </w:ins>
      <w:del w:id="11" w:author="mgreenbe" w:date="2001-04-12T16:13:00Z">
        <w:r>
          <w:rPr>
            <w:sz w:val="22"/>
          </w:rPr>
          <w:delText>.</w:delText>
        </w:r>
      </w:del>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ins w:id="19" w:author="mgreenbe" w:date="2001-04-12T16:13:00Z"/>
        </w:rPr>
      </w:pPr>
      <w:r>
        <w:rPr>
          <w:sz w:val="22"/>
        </w:rPr>
        <w:t>(h)</w:t>
        <w:tab/>
        <w:t xml:space="preserve">On the day of each Execution, Broker will (i) verify each Execution with the relevant Counterparty in writing or by telephone, </w:t>
      </w:r>
      <w:ins w:id="12" w:author="mgreenbe" w:date="2001-04-12T16:46:00Z">
        <w:r>
          <w:rPr>
            <w:sz w:val="22"/>
          </w:rPr>
          <w:t xml:space="preserve">including verification of its authority pursuant to paragraph 2(a) (the “Broker Verification”) </w:t>
        </w:r>
      </w:ins>
      <w:r>
        <w:rPr>
          <w:sz w:val="22"/>
        </w:rPr>
        <w:t xml:space="preserve">(ii) notify Enron of </w:t>
      </w:r>
      <w:ins w:id="13" w:author="mgreenbe" w:date="2001-04-12T16:46:00Z">
        <w:r>
          <w:rPr>
            <w:sz w:val="22"/>
          </w:rPr>
          <w:t>the Broker Verification</w:t>
        </w:r>
      </w:ins>
      <w:del w:id="14" w:author="mgreenbe" w:date="2001-04-12T16:46:00Z">
        <w:r>
          <w:rPr>
            <w:sz w:val="22"/>
          </w:rPr>
          <w:delText>such verification</w:delText>
        </w:r>
      </w:del>
      <w:r>
        <w:rPr>
          <w:sz w:val="22"/>
        </w:rPr>
        <w:t xml:space="preserve"> by telephone and (iii) deliver to Enron a written summary of all Executions which occurred on such day and confirming the </w:t>
      </w:r>
      <w:ins w:id="15" w:author="mgreenbe" w:date="2001-04-12T16:47:00Z">
        <w:r>
          <w:rPr>
            <w:sz w:val="22"/>
          </w:rPr>
          <w:t>Broker V</w:t>
        </w:r>
      </w:ins>
      <w:del w:id="16" w:author="mgreenbe" w:date="2001-04-12T16:47:00Z">
        <w:r>
          <w:rPr>
            <w:sz w:val="22"/>
          </w:rPr>
          <w:delText>v</w:delText>
        </w:r>
      </w:del>
      <w:r>
        <w:rPr>
          <w:sz w:val="22"/>
        </w:rPr>
        <w:t>erification</w:t>
      </w:r>
      <w:del w:id="17" w:author="mgreenbe" w:date="2001-04-12T16:47:00Z">
        <w:r>
          <w:rPr>
            <w:sz w:val="22"/>
          </w:rPr>
          <w:delText>s thereof</w:delText>
        </w:r>
      </w:del>
      <w:r>
        <w:rPr>
          <w:sz w:val="22"/>
        </w:rPr>
        <w:t>.  Broker agrees that it will record all telephone conversations with Counterparties regarding Transactions and will make copies of such recordings available to Enron on reasonable request.</w:t>
      </w:r>
      <w:ins w:id="18" w:author="mgreenbe" w:date="2001-04-12T16:47:00Z">
        <w:r>
          <w:rPr>
            <w:sz w:val="22"/>
          </w:rPr>
          <w:t xml:space="preserve">  Any action required under this paragraph (h) by Broker may be accomplished by electronic means (including, but not limited to, electronic mail or facsimile transmission).</w:t>
        </w:r>
      </w:ins>
      <w:r>
        <w:rPr>
          <w:sz w:val="22"/>
        </w:rPr>
        <w:t xml:space="preserve">  </w:t>
      </w:r>
    </w:p>
    <w:p>
      <w:pPr>
        <w:pStyle w:val="Normal"/>
        <w:widowControl/>
        <w:ind w:firstLine="1440" w:end="0"/>
        <w:jc w:val="both"/>
        <w:rPr>
          <w:sz w:val="22"/>
          <w:ins w:id="21" w:author="mgreenbe" w:date="2001-04-12T16:13:00Z"/>
        </w:rPr>
      </w:pPr>
      <w:ins w:id="20" w:author="mgreenbe" w:date="2001-04-12T16:13:00Z">
        <w:r>
          <w:rPr>
            <w:sz w:val="22"/>
          </w:rPr>
        </w:r>
      </w:ins>
    </w:p>
    <w:p>
      <w:pPr>
        <w:pStyle w:val="Normal"/>
        <w:widowControl/>
        <w:ind w:firstLine="1440" w:end="0"/>
        <w:jc w:val="both"/>
        <w:rPr>
          <w:sz w:val="22"/>
        </w:rPr>
      </w:pPr>
      <w:ins w:id="22" w:author="mgreenbe" w:date="2001-04-12T16:13:00Z">
        <w:r>
          <w:rPr>
            <w:sz w:val="22"/>
          </w:rPr>
          <w:t>(i)</w:t>
          <w:tab/>
          <w:t xml:space="preserve">At such time as Broker has satisfied its obligations 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w:t>
        </w:r>
      </w:ins>
      <w:ins w:id="23" w:author="mgreenbe" w:date="2001-04-12T16:15:00Z">
        <w:r>
          <w:rPr>
            <w:sz w:val="22"/>
          </w:rPr>
          <w:t xml:space="preserve">agrees that it will use all reasonable efforts to assist Enron </w:t>
        </w:r>
      </w:ins>
      <w:ins w:id="24" w:author="mgreenbe" w:date="2001-04-12T16:45:00Z">
        <w:r>
          <w:rPr>
            <w:sz w:val="22"/>
          </w:rPr>
          <w:t>in supporting the Broker Verification.</w:t>
        </w:r>
      </w:ins>
    </w:p>
    <w:p>
      <w:pPr>
        <w:pStyle w:val="Normal"/>
        <w:spacing w:lineRule="exact" w:line="240" w:before="240" w:after="0"/>
        <w:ind w:firstLine="720" w:end="0"/>
        <w:jc w:val="both"/>
        <w:rPr/>
      </w:pPr>
      <w:r>
        <w:rPr>
          <w:sz w:val="22"/>
        </w:rPr>
        <w:tab/>
        <w:t>(</w:t>
      </w:r>
      <w:ins w:id="25" w:author="mgreenbe" w:date="2001-04-12T16:45:00Z">
        <w:r>
          <w:rPr>
            <w:sz w:val="22"/>
          </w:rPr>
          <w:t>j</w:t>
        </w:r>
      </w:ins>
      <w:del w:id="26" w:author="mgreenbe" w:date="2001-04-12T16:45:00Z">
        <w:r>
          <w:rPr>
            <w:sz w:val="22"/>
          </w:rPr>
          <w:delText>i</w:delText>
        </w:r>
      </w:del>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4-12-01 - REVISION TO FINAL OF 2-23-01</w: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2001-04-12T17:12:00Z</dcterms:created>
  <dc:creator>mtaylo1</dc:creator>
  <dc:description/>
  <dc:language>en-CA</dc:language>
  <cp:lastModifiedBy>mgreenbe</cp:lastModifiedBy>
  <cp:lastPrinted>2001-02-23T09:54:00Z</cp:lastPrinted>
  <dcterms:modified xsi:type="dcterms:W3CDTF">2001-04-12T19:21:00Z</dcterms:modified>
  <cp:revision>5</cp:revision>
  <dc:subject/>
  <dc:title/>
</cp:coreProperties>
</file>