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pPr>
      <w:r>
        <w:rPr>
          <w:sz w:val="22"/>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w:t>
      </w:r>
      <w:ins w:id="0" w:author="Jennifer Greenberg" w:date="2001-02-23T05:45:00Z">
        <w:r>
          <w:rPr>
            <w:sz w:val="22"/>
          </w:rPr>
          <w:t xml:space="preserve"> (the "Commodities")</w:t>
        </w:r>
      </w:ins>
      <w:r>
        <w:rPr>
          <w:sz w:val="22"/>
        </w:rPr>
        <w:t xml:space="preserve">;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w:t>
      </w:r>
      <w:ins w:id="1" w:author="mgreenbe" w:date="2001-02-22T14:39:00Z">
        <w:r>
          <w:rPr>
            <w:sz w:val="22"/>
          </w:rPr>
          <w:t xml:space="preserve">by Enron </w:t>
        </w:r>
      </w:ins>
      <w:r>
        <w:rPr>
          <w:sz w:val="22"/>
        </w:rPr>
        <w:t xml:space="preserve">to be completed by </w:t>
      </w:r>
      <w:ins w:id="2" w:author="mgreenbe" w:date="2001-02-22T14:39:00Z">
        <w:r>
          <w:rPr>
            <w:sz w:val="22"/>
          </w:rPr>
          <w:t>Broker</w:t>
        </w:r>
      </w:ins>
      <w:del w:id="3" w:author="mgreenbe" w:date="2001-02-22T14:39:00Z">
        <w:r>
          <w:rPr>
            <w:sz w:val="22"/>
          </w:rPr>
          <w:delText>Enron</w:delText>
        </w:r>
      </w:del>
      <w:r>
        <w:rPr>
          <w:sz w:val="22"/>
        </w:rPr>
        <w:t>,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pPr>
      <w:r>
        <w:rPr>
          <w:sz w:val="22"/>
        </w:rPr>
        <w:t>(c)</w:t>
        <w:tab/>
        <w:t xml:space="preserve">Brokers shall use the Website only in compliance with terms and conditions of this Agreement, any procedures established by Enron with respect to the access and utilization of the Website and any other terms and conditions specified, posted or published on the Website </w:t>
      </w:r>
      <w:ins w:id="4" w:author="mgreenbe" w:date="2001-02-23T10:34:00Z">
        <w:r>
          <w:rPr>
            <w:sz w:val="22"/>
          </w:rPr>
          <w:t xml:space="preserve">(including the Legal and Privacy Statement) </w:t>
        </w:r>
      </w:ins>
      <w:r>
        <w:rPr>
          <w:sz w:val="22"/>
        </w:rPr>
        <w:t>from time to time, including any changes thereto made from time to time</w:t>
      </w:r>
      <w:ins w:id="5" w:author="mgreenbe" w:date="2001-02-23T10:34:00Z">
        <w:r>
          <w:rPr>
            <w:sz w:val="22"/>
          </w:rPr>
          <w:t>; provided, however, in the event of a conflict between any terms and conditions specified, posted or published to the Website and this Agreement, the terms and conditions of this Agreement shall control</w:t>
        </w:r>
      </w:ins>
      <w:r>
        <w:rPr>
          <w:sz w:val="22"/>
        </w:rPr>
        <w:t>.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pPr>
      <w:r>
        <w:rPr>
          <w:sz w:val="22"/>
        </w:rPr>
        <w:t>(h)</w:t>
        <w:tab/>
        <w:t xml:space="preserve">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t>
      </w:r>
      <w:ins w:id="6" w:author="Jennifer Greenberg" w:date="2001-02-23T05:14:00Z">
        <w:r>
          <w:rPr>
            <w:sz w:val="22"/>
          </w:rPr>
          <w:t xml:space="preserve">within the Website </w:t>
        </w:r>
      </w:ins>
      <w:r>
        <w:rPr>
          <w:sz w:val="22"/>
        </w:rPr>
        <w:t>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del w:id="8" w:author="Jennifer Greenberg" w:date="2001-02-23T05:17:00Z"/>
        </w:rPr>
      </w:pPr>
      <w:del w:id="7" w:author="Jennifer Greenberg" w:date="2001-02-23T05:17:00Z">
        <w:r>
          <w:rPr>
            <w:sz w:val="22"/>
          </w:rPr>
          <w:delText>(e)</w:delText>
          <w:tab/>
          <w:delTex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delText>
        </w:r>
      </w:del>
    </w:p>
    <w:p>
      <w:pPr>
        <w:pStyle w:val="Normal"/>
        <w:widowControl/>
        <w:ind w:firstLine="1440" w:end="0"/>
        <w:jc w:val="both"/>
        <w:rPr>
          <w:sz w:val="22"/>
          <w:del w:id="10" w:author="Jennifer Greenberg" w:date="2001-02-23T05:17:00Z"/>
        </w:rPr>
      </w:pPr>
      <w:del w:id="9" w:author="Jennifer Greenberg" w:date="2001-02-23T05:17:00Z">
        <w:r>
          <w:rPr>
            <w:sz w:val="22"/>
          </w:rPr>
        </w:r>
      </w:del>
    </w:p>
    <w:p>
      <w:pPr>
        <w:pStyle w:val="Normal"/>
        <w:widowControl/>
        <w:ind w:firstLine="1440" w:end="0"/>
        <w:jc w:val="both"/>
        <w:rPr/>
      </w:pPr>
      <w:r>
        <w:rPr>
          <w:sz w:val="22"/>
        </w:rPr>
        <w:t>(</w:t>
      </w:r>
      <w:ins w:id="11" w:author="Jennifer Greenberg" w:date="2001-02-23T05:17:00Z">
        <w:r>
          <w:rPr>
            <w:sz w:val="22"/>
          </w:rPr>
          <w:t>e</w:t>
        </w:r>
      </w:ins>
      <w:del w:id="12" w:author="Jennifer Greenberg" w:date="2001-02-23T05:17:00Z">
        <w:r>
          <w:rPr>
            <w:sz w:val="22"/>
          </w:rPr>
          <w:delText>f</w:delText>
        </w:r>
      </w:del>
      <w:r>
        <w:rPr>
          <w:sz w:val="22"/>
        </w:rPr>
        <w:t>)</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w:t>
      </w:r>
      <w:ins w:id="13" w:author="Jennifer Greenberg" w:date="2001-02-23T05:18:00Z">
        <w:r>
          <w:rPr>
            <w:sz w:val="22"/>
          </w:rPr>
          <w:t>h</w:t>
        </w:r>
      </w:ins>
      <w:del w:id="14" w:author="Jennifer Greenberg" w:date="2001-02-23T05:18:00Z">
        <w:r>
          <w:rPr>
            <w:sz w:val="22"/>
          </w:rPr>
          <w:delText>i</w:delText>
        </w:r>
      </w:del>
      <w:r>
        <w:rPr>
          <w:sz w:val="22"/>
        </w:rPr>
        <w:t>)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w:t>
      </w:r>
      <w:ins w:id="15" w:author="Jennifer Greenberg" w:date="2001-02-23T05:20:00Z">
        <w:r>
          <w:rPr>
            <w:b w:val="false"/>
            <w:bCs/>
            <w:sz w:val="22"/>
          </w:rPr>
          <w:t>f</w:t>
        </w:r>
      </w:ins>
      <w:del w:id="16" w:author="Jennifer Greenberg" w:date="2001-02-23T05:20:00Z">
        <w:r>
          <w:rPr>
            <w:b w:val="false"/>
            <w:bCs/>
            <w:sz w:val="22"/>
          </w:rPr>
          <w:delText>g</w:delText>
        </w:r>
      </w:del>
      <w:r>
        <w:rPr>
          <w:b w:val="false"/>
          <w:bCs/>
          <w:sz w:val="22"/>
        </w:rPr>
        <w:t>)</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pPr>
      <w:r>
        <w:rPr>
          <w:sz w:val="22"/>
        </w:rPr>
        <w:t>(</w:t>
      </w:r>
      <w:ins w:id="17" w:author="Jennifer Greenberg" w:date="2001-02-23T05:21:00Z">
        <w:r>
          <w:rPr>
            <w:sz w:val="22"/>
          </w:rPr>
          <w:t>g</w:t>
        </w:r>
      </w:ins>
      <w:del w:id="18" w:author="Jennifer Greenberg" w:date="2001-02-23T05:21:00Z">
        <w:r>
          <w:rPr>
            <w:sz w:val="22"/>
          </w:rPr>
          <w:delText>h</w:delText>
        </w:r>
      </w:del>
      <w:r>
        <w:rPr>
          <w:sz w:val="22"/>
        </w:rPr>
        <w:t>)</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w:t>
      </w:r>
      <w:ins w:id="19" w:author="Jennifer Greenberg" w:date="2001-02-23T05:22:00Z">
        <w:r>
          <w:rPr>
            <w:sz w:val="22"/>
          </w:rPr>
          <w:t>h</w:t>
        </w:r>
      </w:ins>
      <w:del w:id="20" w:author="Jennifer Greenberg" w:date="2001-02-23T05:22:00Z">
        <w:r>
          <w:rPr>
            <w:sz w:val="22"/>
          </w:rPr>
          <w:delText>i</w:delText>
        </w:r>
      </w:del>
      <w:r>
        <w:rPr>
          <w:sz w:val="22"/>
        </w:rPr>
        <w:t>)</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ins w:id="21" w:author="Jennifer Greenberg" w:date="2001-02-23T05:24:00Z">
        <w:r>
          <w:rPr>
            <w:sz w:val="22"/>
          </w:rPr>
          <w:t xml:space="preserve">  </w:t>
        </w:r>
      </w:ins>
    </w:p>
    <w:p>
      <w:pPr>
        <w:pStyle w:val="Normal"/>
        <w:spacing w:lineRule="exact" w:line="240" w:before="240" w:after="0"/>
        <w:ind w:firstLine="720" w:end="0"/>
        <w:jc w:val="both"/>
        <w:rPr/>
      </w:pPr>
      <w:r>
        <w:rPr>
          <w:sz w:val="22"/>
        </w:rPr>
        <w:tab/>
        <w:t>(</w:t>
      </w:r>
      <w:ins w:id="22" w:author="Jennifer Greenberg" w:date="2001-02-23T05:25:00Z">
        <w:r>
          <w:rPr>
            <w:sz w:val="22"/>
          </w:rPr>
          <w:t>i</w:t>
        </w:r>
      </w:ins>
      <w:del w:id="23" w:author="Jennifer Greenberg" w:date="2001-02-23T05:25:00Z">
        <w:r>
          <w:rPr>
            <w:sz w:val="22"/>
          </w:rPr>
          <w:delText>j</w:delText>
        </w:r>
      </w:del>
      <w:r>
        <w:rPr>
          <w:sz w:val="22"/>
        </w:rPr>
        <w:t>)</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pPr>
      <w:r>
        <w:rPr>
          <w:sz w:val="22"/>
        </w:rPr>
        <w:t>(b)</w:t>
        <w:tab/>
        <w:t xml:space="preserve">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w:t>
      </w:r>
      <w:ins w:id="24" w:author="Jennifer Greenberg" w:date="2001-02-23T05:29:00Z">
        <w:r>
          <w:rPr>
            <w:sz w:val="22"/>
          </w:rPr>
          <w:t>s</w:t>
        </w:r>
      </w:ins>
      <w:del w:id="25" w:author="Jennifer Greenberg" w:date="2001-02-23T05:29:00Z">
        <w:r>
          <w:rPr>
            <w:sz w:val="22"/>
          </w:rPr>
          <w:delText>S</w:delText>
        </w:r>
      </w:del>
      <w:r>
        <w:rPr>
          <w:sz w:val="22"/>
        </w:rPr>
        <w:t>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ins w:id="26" w:author="Jennifer Greenberg" w:date="2001-02-23T05:40:00Z"/>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ins w:id="28" w:author="Jennifer Greenberg" w:date="2001-02-23T05:40:00Z"/>
        </w:rPr>
      </w:pPr>
      <w:ins w:id="27" w:author="Jennifer Greenberg" w:date="2001-02-23T05:40:00Z">
        <w:r>
          <w:rPr>
            <w:sz w:val="22"/>
          </w:rPr>
        </w:r>
      </w:ins>
    </w:p>
    <w:p>
      <w:pPr>
        <w:pStyle w:val="Normal"/>
        <w:widowControl/>
        <w:ind w:firstLine="1440" w:end="0"/>
        <w:jc w:val="both"/>
        <w:rPr>
          <w:sz w:val="22"/>
          <w:del w:id="51" w:author="Jennifer Greenberg" w:date="2001-02-23T05:44:00Z"/>
        </w:rPr>
      </w:pPr>
      <w:ins w:id="29" w:author="Jennifer Greenberg" w:date="2001-02-23T05:40:00Z">
        <w:r>
          <w:rPr>
            <w:sz w:val="22"/>
          </w:rPr>
          <w:t>(g)</w:t>
          <w:tab/>
          <w:t xml:space="preserve">Broker acknowledges that the Website may contain content, data and other information having </w:t>
        </w:r>
      </w:ins>
      <w:ins w:id="30" w:author="Jennifer Greenberg" w:date="2001-02-23T05:51:00Z">
        <w:r>
          <w:rPr>
            <w:sz w:val="22"/>
          </w:rPr>
          <w:t xml:space="preserve">the </w:t>
        </w:r>
      </w:ins>
      <w:ins w:id="31" w:author="Jennifer Greenberg" w:date="2001-02-23T05:41:00Z">
        <w:r>
          <w:rPr>
            <w:sz w:val="22"/>
          </w:rPr>
          <w:t xml:space="preserve">look and feel </w:t>
        </w:r>
      </w:ins>
      <w:ins w:id="32" w:author="Jennifer Greenberg" w:date="2001-02-23T05:51:00Z">
        <w:r>
          <w:rPr>
            <w:sz w:val="22"/>
          </w:rPr>
          <w:t>of</w:t>
        </w:r>
      </w:ins>
      <w:ins w:id="33" w:author="Jennifer Greenberg" w:date="2001-02-23T05:41:00Z">
        <w:r>
          <w:rPr>
            <w:sz w:val="22"/>
          </w:rPr>
          <w:t xml:space="preserve"> </w:t>
        </w:r>
      </w:ins>
      <w:ins w:id="34" w:author="Jennifer Greenberg" w:date="2001-02-23T05:53:00Z">
        <w:r>
          <w:rPr>
            <w:sz w:val="22"/>
          </w:rPr>
          <w:t xml:space="preserve">the </w:t>
        </w:r>
      </w:ins>
      <w:ins w:id="35" w:author="Jennifer Greenberg" w:date="2001-02-23T05:41:00Z">
        <w:r>
          <w:rPr>
            <w:sz w:val="22"/>
          </w:rPr>
          <w:t xml:space="preserve">content, data and other information </w:t>
        </w:r>
      </w:ins>
      <w:ins w:id="36" w:author="Jennifer Greenberg" w:date="2001-02-23T05:48:00Z">
        <w:r>
          <w:rPr>
            <w:sz w:val="22"/>
          </w:rPr>
          <w:t>available i</w:t>
        </w:r>
      </w:ins>
      <w:ins w:id="37" w:author="Jennifer Greenberg" w:date="2001-02-23T05:41:00Z">
        <w:r>
          <w:rPr>
            <w:sz w:val="22"/>
          </w:rPr>
          <w:t>n</w:t>
        </w:r>
      </w:ins>
      <w:ins w:id="38" w:author="Jennifer Greenberg" w:date="2001-02-23T05:43:00Z">
        <w:r>
          <w:rPr>
            <w:sz w:val="22"/>
          </w:rPr>
          <w:t xml:space="preserve"> a website or other internet-based electronic trading facility </w:t>
        </w:r>
      </w:ins>
      <w:ins w:id="39" w:author="Jennifer Greenberg" w:date="2001-02-23T05:48:00Z">
        <w:r>
          <w:rPr>
            <w:sz w:val="22"/>
          </w:rPr>
          <w:t xml:space="preserve">presented by Enron specifically </w:t>
        </w:r>
      </w:ins>
      <w:ins w:id="40" w:author="Jennifer Greenberg" w:date="2001-02-23T05:45:00Z">
        <w:r>
          <w:rPr>
            <w:sz w:val="22"/>
          </w:rPr>
          <w:t xml:space="preserve">for the trading of Commodities </w:t>
        </w:r>
      </w:ins>
      <w:ins w:id="41" w:author="Jennifer Greenberg" w:date="2001-02-23T05:59:00Z">
        <w:r>
          <w:rPr>
            <w:sz w:val="22"/>
          </w:rPr>
          <w:t xml:space="preserve">by Counterparties </w:t>
        </w:r>
      </w:ins>
      <w:ins w:id="42" w:author="Jennifer Greenberg" w:date="2001-02-23T05:46:00Z">
        <w:r>
          <w:rPr>
            <w:sz w:val="22"/>
          </w:rPr>
          <w:t>directly</w:t>
        </w:r>
      </w:ins>
      <w:ins w:id="43" w:author="Jennifer Greenberg" w:date="2001-02-23T06:39:00Z">
        <w:r>
          <w:rPr>
            <w:sz w:val="22"/>
          </w:rPr>
          <w:t xml:space="preserve"> with Enron</w:t>
        </w:r>
      </w:ins>
      <w:ins w:id="44" w:author="Jennifer Greenberg" w:date="2001-02-23T05:50:00Z">
        <w:r>
          <w:rPr>
            <w:sz w:val="22"/>
          </w:rPr>
          <w:t xml:space="preserve"> (the "Counterparty Website")</w:t>
        </w:r>
      </w:ins>
      <w:ins w:id="45" w:author="Jennifer Greenberg" w:date="2001-02-23T05:48:00Z">
        <w:r>
          <w:rPr>
            <w:sz w:val="22"/>
          </w:rPr>
          <w:t>.</w:t>
        </w:r>
      </w:ins>
      <w:ins w:id="46" w:author="Jennifer Greenberg" w:date="2001-02-23T05:52:00Z">
        <w:r>
          <w:rPr>
            <w:sz w:val="22"/>
          </w:rPr>
          <w:t xml:space="preserve">  </w:t>
        </w:r>
      </w:ins>
      <w:ins w:id="47" w:author="Jennifer Greenberg" w:date="2001-02-23T05:55:00Z">
        <w:r>
          <w:rPr>
            <w:sz w:val="22"/>
          </w:rPr>
          <w:t xml:space="preserve">The access and utilization rights granted to Broker under this Agreement are limited solely to the Website and do not enable Broker, acting on behalf of a Participant or Counterparty, to access </w:t>
        </w:r>
      </w:ins>
      <w:ins w:id="48" w:author="Jennifer Greenberg" w:date="2001-02-23T05:57:00Z">
        <w:r>
          <w:rPr>
            <w:sz w:val="22"/>
          </w:rPr>
          <w:t>or</w:t>
        </w:r>
      </w:ins>
      <w:ins w:id="49" w:author="Jennifer Greenberg" w:date="2001-02-23T05:55:00Z">
        <w:r>
          <w:rPr>
            <w:sz w:val="22"/>
          </w:rPr>
          <w:t xml:space="preserve"> utilize the Counterparty Website</w:t>
        </w:r>
      </w:ins>
      <w:ins w:id="50" w:author="Jennifer Greenberg" w:date="2001-02-23T05:57:00Z">
        <w:r>
          <w:rPr>
            <w:sz w:val="22"/>
          </w:rPr>
          <w:t xml:space="preserve"> for Executions or with the intention of completing a Transaction on behalf of a Participant or Counterparty.  </w:t>
        </w:r>
      </w:ins>
    </w:p>
    <w:p>
      <w:pPr>
        <w:pStyle w:val="Normal"/>
        <w:widowControl/>
        <w:ind w:firstLine="1440" w:end="0"/>
        <w:jc w:val="both"/>
        <w:rPr>
          <w:sz w:val="22"/>
        </w:rPr>
      </w:pPr>
      <w:r>
        <w:rPr>
          <w:sz w:val="22"/>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/mnt/main-storage/datasets/enron-docs/doc/BROKER_ELECTRONIC_TRANSACTION_AGREEMENT__02_23_01_.doc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/mnt/main-storage/datasets/enron-docs/doc/BROKER_ELECTRONIC_TRANSACTION_AGREEMENT__02_23_01_.doc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2001-02-23T14:01:00Z</dcterms:created>
  <dc:creator>mtaylo1</dc:creator>
  <dc:description/>
  <dc:language>en-CA</dc:language>
  <cp:lastModifiedBy>mgreenbe</cp:lastModifiedBy>
  <cp:lastPrinted>2001-02-23T09:54:00Z</cp:lastPrinted>
  <dcterms:modified xsi:type="dcterms:W3CDTF">2001-02-23T14:05:00Z</dcterms:modified>
  <cp:revision>3</cp:revision>
  <dc:subject/>
  <dc:title/>
</cp:coreProperties>
</file>