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pPr>
      <w:r>
        <w:rPr>
          <w:sz w:val="22"/>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w:t>
      </w:r>
      <w:ins w:id="0" w:author="Jennifer Greenberg" w:date="2001-02-23T05:45:00Z">
        <w:r>
          <w:rPr>
            <w:sz w:val="22"/>
          </w:rPr>
          <w:t xml:space="preserve"> (the "Commodities")</w:t>
        </w:r>
      </w:ins>
      <w:r>
        <w:rPr>
          <w:sz w:val="22"/>
        </w:rPr>
        <w:t xml:space="preserve">;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w:t>
      </w:r>
      <w:ins w:id="1" w:author="mgreenbe" w:date="2001-02-22T14:39:00Z">
        <w:r>
          <w:rPr>
            <w:sz w:val="22"/>
          </w:rPr>
          <w:t xml:space="preserve">by Enron </w:t>
        </w:r>
      </w:ins>
      <w:r>
        <w:rPr>
          <w:sz w:val="22"/>
        </w:rPr>
        <w:t xml:space="preserve">to be completed by </w:t>
      </w:r>
      <w:ins w:id="2" w:author="mgreenbe" w:date="2001-02-22T14:39:00Z">
        <w:r>
          <w:rPr>
            <w:sz w:val="22"/>
          </w:rPr>
          <w:t>Broker</w:t>
        </w:r>
      </w:ins>
      <w:del w:id="3" w:author="mgreenbe" w:date="2001-02-22T14:39:00Z">
        <w:r>
          <w:rPr>
            <w:sz w:val="22"/>
          </w:rPr>
          <w:delText>Enron</w:delText>
        </w:r>
      </w:del>
      <w:r>
        <w:rPr>
          <w:sz w:val="22"/>
        </w:rPr>
        <w:t>,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pPr>
      <w:r>
        <w:rPr>
          <w:sz w:val="22"/>
        </w:rPr>
        <w:t>(h)</w:t>
        <w:tab/>
        <w:t xml:space="preserve">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t>
      </w:r>
      <w:ins w:id="4" w:author="Jennifer Greenberg" w:date="2001-02-23T05:14:00Z">
        <w:r>
          <w:rPr>
            <w:sz w:val="22"/>
          </w:rPr>
          <w:t xml:space="preserve">within the Website </w:t>
        </w:r>
      </w:ins>
      <w:r>
        <w:rPr>
          <w:sz w:val="22"/>
        </w:rPr>
        <w:t>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del w:id="6" w:author="Jennifer Greenberg" w:date="2001-02-23T05:17:00Z"/>
        </w:rPr>
      </w:pPr>
      <w:del w:id="5" w:author="Jennifer Greenberg" w:date="2001-02-23T05:17:00Z">
        <w:r>
          <w:rPr>
            <w:sz w:val="22"/>
          </w:rPr>
          <w:delText>(e)</w:delText>
          <w:tab/>
          <w:delTex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delText>
        </w:r>
      </w:del>
    </w:p>
    <w:p>
      <w:pPr>
        <w:pStyle w:val="Normal"/>
        <w:widowControl/>
        <w:ind w:firstLine="1440" w:end="0"/>
        <w:jc w:val="both"/>
        <w:rPr>
          <w:sz w:val="22"/>
          <w:del w:id="8" w:author="Jennifer Greenberg" w:date="2001-02-23T05:17:00Z"/>
        </w:rPr>
      </w:pPr>
      <w:del w:id="7" w:author="Jennifer Greenberg" w:date="2001-02-23T05:17:00Z">
        <w:r>
          <w:rPr>
            <w:sz w:val="22"/>
          </w:rPr>
        </w:r>
      </w:del>
    </w:p>
    <w:p>
      <w:pPr>
        <w:pStyle w:val="Normal"/>
        <w:widowControl/>
        <w:ind w:firstLine="1440" w:end="0"/>
        <w:jc w:val="both"/>
        <w:rPr/>
      </w:pPr>
      <w:r>
        <w:rPr>
          <w:sz w:val="22"/>
        </w:rPr>
        <w:t>(</w:t>
      </w:r>
      <w:ins w:id="9" w:author="Jennifer Greenberg" w:date="2001-02-23T05:17:00Z">
        <w:r>
          <w:rPr>
            <w:sz w:val="22"/>
          </w:rPr>
          <w:t>e</w:t>
        </w:r>
      </w:ins>
      <w:del w:id="10" w:author="Jennifer Greenberg" w:date="2001-02-23T05:17:00Z">
        <w:r>
          <w:rPr>
            <w:sz w:val="22"/>
          </w:rPr>
          <w:delText>f</w:delText>
        </w:r>
      </w:del>
      <w:r>
        <w:rPr>
          <w:sz w:val="22"/>
        </w:rPr>
        <w:t>)</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w:t>
      </w:r>
      <w:ins w:id="11" w:author="Jennifer Greenberg" w:date="2001-02-23T05:18:00Z">
        <w:r>
          <w:rPr>
            <w:sz w:val="22"/>
          </w:rPr>
          <w:t>h</w:t>
        </w:r>
      </w:ins>
      <w:del w:id="12" w:author="Jennifer Greenberg" w:date="2001-02-23T05:18:00Z">
        <w:r>
          <w:rPr>
            <w:sz w:val="22"/>
          </w:rPr>
          <w:delText>i</w:delText>
        </w:r>
      </w:del>
      <w:r>
        <w:rPr>
          <w:sz w:val="22"/>
        </w:rPr>
        <w:t>)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w:t>
      </w:r>
      <w:ins w:id="13" w:author="Jennifer Greenberg" w:date="2001-02-23T05:20:00Z">
        <w:r>
          <w:rPr>
            <w:b w:val="false"/>
            <w:bCs/>
            <w:sz w:val="22"/>
          </w:rPr>
          <w:t>f</w:t>
        </w:r>
      </w:ins>
      <w:del w:id="14" w:author="Jennifer Greenberg" w:date="2001-02-23T05:20:00Z">
        <w:r>
          <w:rPr>
            <w:b w:val="false"/>
            <w:bCs/>
            <w:sz w:val="22"/>
          </w:rPr>
          <w:delText>g</w:delText>
        </w:r>
      </w:del>
      <w:r>
        <w:rPr>
          <w:b w:val="false"/>
          <w:bCs/>
          <w:sz w:val="22"/>
        </w:rPr>
        <w:t>)</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pPr>
      <w:r>
        <w:rPr>
          <w:sz w:val="22"/>
        </w:rPr>
        <w:t>(</w:t>
      </w:r>
      <w:ins w:id="15" w:author="Jennifer Greenberg" w:date="2001-02-23T05:21:00Z">
        <w:r>
          <w:rPr>
            <w:sz w:val="22"/>
          </w:rPr>
          <w:t>g</w:t>
        </w:r>
      </w:ins>
      <w:del w:id="16" w:author="Jennifer Greenberg" w:date="2001-02-23T05:21:00Z">
        <w:r>
          <w:rPr>
            <w:sz w:val="22"/>
          </w:rPr>
          <w:delText>h</w:delText>
        </w:r>
      </w:del>
      <w:r>
        <w:rPr>
          <w:sz w:val="22"/>
        </w:rPr>
        <w:t>)</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w:t>
      </w:r>
      <w:ins w:id="17" w:author="Jennifer Greenberg" w:date="2001-02-23T05:22:00Z">
        <w:r>
          <w:rPr>
            <w:sz w:val="22"/>
          </w:rPr>
          <w:t>h</w:t>
        </w:r>
      </w:ins>
      <w:del w:id="18" w:author="Jennifer Greenberg" w:date="2001-02-23T05:22:00Z">
        <w:r>
          <w:rPr>
            <w:sz w:val="22"/>
          </w:rPr>
          <w:delText>i</w:delText>
        </w:r>
      </w:del>
      <w:r>
        <w:rPr>
          <w:sz w:val="22"/>
        </w:rPr>
        <w:t>)</w:t>
        <w:tab/>
        <w:t>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w:t>
      </w:r>
      <w:ins w:id="19" w:author="Jennifer Greenberg" w:date="2001-02-23T05:24:00Z">
        <w:r>
          <w:rPr>
            <w:sz w:val="22"/>
          </w:rPr>
          <w:t xml:space="preserve">  </w:t>
        </w:r>
      </w:ins>
    </w:p>
    <w:p>
      <w:pPr>
        <w:pStyle w:val="Normal"/>
        <w:spacing w:lineRule="exact" w:line="240" w:before="240" w:after="0"/>
        <w:ind w:firstLine="720" w:end="0"/>
        <w:jc w:val="both"/>
        <w:rPr/>
      </w:pPr>
      <w:r>
        <w:rPr>
          <w:sz w:val="22"/>
        </w:rPr>
        <w:tab/>
        <w:t>(</w:t>
      </w:r>
      <w:ins w:id="20" w:author="Jennifer Greenberg" w:date="2001-02-23T05:25:00Z">
        <w:r>
          <w:rPr>
            <w:sz w:val="22"/>
          </w:rPr>
          <w:t>i</w:t>
        </w:r>
      </w:ins>
      <w:del w:id="21" w:author="Jennifer Greenberg" w:date="2001-02-23T05:25:00Z">
        <w:r>
          <w:rPr>
            <w:sz w:val="22"/>
          </w:rPr>
          <w:delText>j</w:delText>
        </w:r>
      </w:del>
      <w:r>
        <w:rPr>
          <w:sz w:val="22"/>
        </w:rPr>
        <w:t>)</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pPr>
      <w:r>
        <w:rPr>
          <w:sz w:val="22"/>
        </w:rPr>
        <w:t>(b)</w:t>
        <w:tab/>
        <w:t xml:space="preserve">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w:t>
      </w:r>
      <w:ins w:id="22" w:author="Jennifer Greenberg" w:date="2001-02-23T05:29:00Z">
        <w:r>
          <w:rPr>
            <w:sz w:val="22"/>
          </w:rPr>
          <w:t>s</w:t>
        </w:r>
      </w:ins>
      <w:del w:id="23" w:author="Jennifer Greenberg" w:date="2001-02-23T05:29:00Z">
        <w:r>
          <w:rPr>
            <w:sz w:val="22"/>
          </w:rPr>
          <w:delText>S</w:delText>
        </w:r>
      </w:del>
      <w:r>
        <w:rPr>
          <w:sz w:val="22"/>
        </w:rPr>
        <w:t>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ins w:id="24" w:author="Jennifer Greenberg" w:date="2001-02-23T05:40:00Z"/>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ins w:id="26" w:author="Jennifer Greenberg" w:date="2001-02-23T05:40:00Z"/>
        </w:rPr>
      </w:pPr>
      <w:ins w:id="25" w:author="Jennifer Greenberg" w:date="2001-02-23T05:40:00Z">
        <w:r>
          <w:rPr>
            <w:sz w:val="22"/>
          </w:rPr>
        </w:r>
      </w:ins>
    </w:p>
    <w:p>
      <w:pPr>
        <w:pStyle w:val="Normal"/>
        <w:widowControl/>
        <w:ind w:firstLine="1440" w:end="0"/>
        <w:jc w:val="both"/>
        <w:rPr>
          <w:sz w:val="22"/>
          <w:del w:id="49" w:author="Jennifer Greenberg" w:date="2001-02-23T05:44:00Z"/>
        </w:rPr>
      </w:pPr>
      <w:ins w:id="27" w:author="Jennifer Greenberg" w:date="2001-02-23T05:40:00Z">
        <w:r>
          <w:rPr>
            <w:sz w:val="22"/>
          </w:rPr>
          <w:t>(g)</w:t>
          <w:tab/>
          <w:t xml:space="preserve">Broker acknowledges that the Website may contain content, data and other information having </w:t>
        </w:r>
      </w:ins>
      <w:ins w:id="28" w:author="Jennifer Greenberg" w:date="2001-02-23T05:51:00Z">
        <w:r>
          <w:rPr>
            <w:sz w:val="22"/>
          </w:rPr>
          <w:t xml:space="preserve">the </w:t>
        </w:r>
      </w:ins>
      <w:ins w:id="29" w:author="Jennifer Greenberg" w:date="2001-02-23T05:41:00Z">
        <w:r>
          <w:rPr>
            <w:sz w:val="22"/>
          </w:rPr>
          <w:t xml:space="preserve">look and feel </w:t>
        </w:r>
      </w:ins>
      <w:ins w:id="30" w:author="Jennifer Greenberg" w:date="2001-02-23T05:51:00Z">
        <w:r>
          <w:rPr>
            <w:sz w:val="22"/>
          </w:rPr>
          <w:t>of</w:t>
        </w:r>
      </w:ins>
      <w:ins w:id="31" w:author="Jennifer Greenberg" w:date="2001-02-23T05:41:00Z">
        <w:r>
          <w:rPr>
            <w:sz w:val="22"/>
          </w:rPr>
          <w:t xml:space="preserve"> </w:t>
        </w:r>
      </w:ins>
      <w:ins w:id="32" w:author="Jennifer Greenberg" w:date="2001-02-23T05:53:00Z">
        <w:r>
          <w:rPr>
            <w:sz w:val="22"/>
          </w:rPr>
          <w:t xml:space="preserve">the </w:t>
        </w:r>
      </w:ins>
      <w:ins w:id="33" w:author="Jennifer Greenberg" w:date="2001-02-23T05:41:00Z">
        <w:r>
          <w:rPr>
            <w:sz w:val="22"/>
          </w:rPr>
          <w:t xml:space="preserve">content, data and other information </w:t>
        </w:r>
      </w:ins>
      <w:ins w:id="34" w:author="Jennifer Greenberg" w:date="2001-02-23T05:48:00Z">
        <w:r>
          <w:rPr>
            <w:sz w:val="22"/>
          </w:rPr>
          <w:t>available i</w:t>
        </w:r>
      </w:ins>
      <w:ins w:id="35" w:author="Jennifer Greenberg" w:date="2001-02-23T05:41:00Z">
        <w:r>
          <w:rPr>
            <w:sz w:val="22"/>
          </w:rPr>
          <w:t>n</w:t>
        </w:r>
      </w:ins>
      <w:ins w:id="36" w:author="Jennifer Greenberg" w:date="2001-02-23T05:43:00Z">
        <w:r>
          <w:rPr>
            <w:sz w:val="22"/>
          </w:rPr>
          <w:t xml:space="preserve"> a website or other internet-based electronic trading facility </w:t>
        </w:r>
      </w:ins>
      <w:ins w:id="37" w:author="Jennifer Greenberg" w:date="2001-02-23T05:48:00Z">
        <w:r>
          <w:rPr>
            <w:sz w:val="22"/>
          </w:rPr>
          <w:t xml:space="preserve">presented by Enron specifically </w:t>
        </w:r>
      </w:ins>
      <w:ins w:id="38" w:author="Jennifer Greenberg" w:date="2001-02-23T05:45:00Z">
        <w:r>
          <w:rPr>
            <w:sz w:val="22"/>
          </w:rPr>
          <w:t xml:space="preserve">for the trading of Commodities </w:t>
        </w:r>
      </w:ins>
      <w:ins w:id="39" w:author="Jennifer Greenberg" w:date="2001-02-23T05:59:00Z">
        <w:r>
          <w:rPr>
            <w:sz w:val="22"/>
          </w:rPr>
          <w:t xml:space="preserve">by Counterparties </w:t>
        </w:r>
      </w:ins>
      <w:ins w:id="40" w:author="Jennifer Greenberg" w:date="2001-02-23T05:46:00Z">
        <w:r>
          <w:rPr>
            <w:sz w:val="22"/>
          </w:rPr>
          <w:t>directly</w:t>
        </w:r>
      </w:ins>
      <w:ins w:id="41" w:author="Jennifer Greenberg" w:date="2001-02-23T06:39:00Z">
        <w:r>
          <w:rPr>
            <w:sz w:val="22"/>
          </w:rPr>
          <w:t xml:space="preserve"> with Enron</w:t>
        </w:r>
      </w:ins>
      <w:ins w:id="42" w:author="Jennifer Greenberg" w:date="2001-02-23T05:50:00Z">
        <w:r>
          <w:rPr>
            <w:sz w:val="22"/>
          </w:rPr>
          <w:t xml:space="preserve"> (the "Counterparty Website")</w:t>
        </w:r>
      </w:ins>
      <w:ins w:id="43" w:author="Jennifer Greenberg" w:date="2001-02-23T05:48:00Z">
        <w:r>
          <w:rPr>
            <w:sz w:val="22"/>
          </w:rPr>
          <w:t>.</w:t>
        </w:r>
      </w:ins>
      <w:ins w:id="44" w:author="Jennifer Greenberg" w:date="2001-02-23T05:52:00Z">
        <w:r>
          <w:rPr>
            <w:sz w:val="22"/>
          </w:rPr>
          <w:t xml:space="preserve">  </w:t>
        </w:r>
      </w:ins>
      <w:ins w:id="45" w:author="Jennifer Greenberg" w:date="2001-02-23T05:55:00Z">
        <w:r>
          <w:rPr>
            <w:sz w:val="22"/>
          </w:rPr>
          <w:t xml:space="preserve">The access and utilization rights granted to Broker under this Agreement are limited solely to the Website and do not enable Broker, acting on behalf of a Participant or Counterparty, to access </w:t>
        </w:r>
      </w:ins>
      <w:ins w:id="46" w:author="Jennifer Greenberg" w:date="2001-02-23T05:57:00Z">
        <w:r>
          <w:rPr>
            <w:sz w:val="22"/>
          </w:rPr>
          <w:t>or</w:t>
        </w:r>
      </w:ins>
      <w:ins w:id="47" w:author="Jennifer Greenberg" w:date="2001-02-23T05:55:00Z">
        <w:r>
          <w:rPr>
            <w:sz w:val="22"/>
          </w:rPr>
          <w:t xml:space="preserve"> utilize the Counterparty Website</w:t>
        </w:r>
      </w:ins>
      <w:ins w:id="48" w:author="Jennifer Greenberg" w:date="2001-02-23T05:57:00Z">
        <w:r>
          <w:rPr>
            <w:sz w:val="22"/>
          </w:rPr>
          <w:t xml:space="preserve"> for Executions or with the intention of completing a Transaction on behalf of a Participant or Counterparty.  </w:t>
        </w:r>
      </w:ins>
    </w:p>
    <w:p>
      <w:pPr>
        <w:pStyle w:val="Normal"/>
        <w:widowControl/>
        <w:ind w:firstLine="1440" w:end="0"/>
        <w:jc w:val="both"/>
        <w:rPr>
          <w:sz w:val="22"/>
        </w:rPr>
      </w:pPr>
      <w:r>
        <w:rPr>
          <w:sz w:val="22"/>
        </w:rPr>
      </w:r>
    </w:p>
    <w:sectPr>
      <w:footerReference w:type="default" r:id="rId2"/>
      <w:type w:val="nextPage"/>
      <w:pgSz w:w="12240" w:h="15840"/>
      <w:pgMar w:left="2160" w:right="1440" w:gutter="0" w:header="0" w:top="1915"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/mnt/main-storage/datasets/enron-docs/doc/BROKER_ELECTRONIC_TRANSACTION_AGREEMENT__02_22_01_.doc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/mnt/main-storage/datasets/enron-docs/doc/BROKER_ELECTRONIC_TRANSACTION_AGREEMENT__02_22_01_.doc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2001-02-23T13:23:00Z</dcterms:created>
  <dc:creator>mtaylo1</dc:creator>
  <dc:description/>
  <dc:language>en-CA</dc:language>
  <cp:lastModifiedBy>mgreenbe</cp:lastModifiedBy>
  <cp:lastPrinted>2001-02-23T09:54:00Z</cp:lastPrinted>
  <dcterms:modified xsi:type="dcterms:W3CDTF">2001-02-23T13:24:00Z</dcterms:modified>
  <cp:revision>3</cp:revision>
  <dc:subject/>
  <dc:title/>
</cp:coreProperties>
</file>