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tabs>
          <w:tab w:val="clear" w:pos="720"/>
          <w:tab w:val="center" w:pos="4320" w:leader="none"/>
        </w:tabs>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pPr>
      <w:r>
        <w:rPr>
          <w:sz w:val="22"/>
        </w:rPr>
        <w:t xml:space="preserve">WHEREAS, Enron desires to enter into transactions (each, a “Transaction”) with one or more counterparties (each, a “Counterparty”) </w:t>
      </w:r>
      <w:del w:id="0" w:author="jboyd" w:date="2001-01-11T14:24:00Z">
        <w:r>
          <w:rPr>
            <w:sz w:val="22"/>
          </w:rPr>
          <w:delText>pursuant to terms and conditions set forth in agreements between Enron and such Counterparties (each, an “Operative Agreement”)</w:delText>
        </w:r>
      </w:del>
      <w:r>
        <w:rPr>
          <w:sz w:val="22"/>
        </w:rPr>
        <w:t>;</w:t>
      </w:r>
    </w:p>
    <w:p>
      <w:pPr>
        <w:pStyle w:val="Normal"/>
        <w:widowControl/>
        <w:ind w:firstLine="1440" w:end="0"/>
        <w:jc w:val="both"/>
        <w:rPr>
          <w:sz w:val="22"/>
        </w:rPr>
      </w:pPr>
      <w:r>
        <w:rPr>
          <w:sz w:val="22"/>
        </w:rPr>
      </w:r>
    </w:p>
    <w:p>
      <w:pPr>
        <w:pStyle w:val="Normal"/>
        <w:widowControl/>
        <w:ind w:firstLine="1440" w:end="0"/>
        <w:jc w:val="both"/>
        <w:rPr/>
      </w:pPr>
      <w:r>
        <w:rPr>
          <w:sz w:val="22"/>
        </w:rPr>
        <w:t xml:space="preserve">WHEREAS, Enron desires to make available the Website for use by persons other than Counterparties (collectively, “Brokers”) who may select </w:t>
      </w:r>
      <w:ins w:id="1" w:author="jboyd" w:date="2001-01-11T14:24:00Z">
        <w:r>
          <w:rPr>
            <w:sz w:val="22"/>
          </w:rPr>
          <w:t xml:space="preserve">for execution </w:t>
        </w:r>
      </w:ins>
      <w:r>
        <w:rPr>
          <w:sz w:val="22"/>
        </w:rPr>
        <w:t>products, prices, quantities, terms and conditions posted on the Website (“Execut</w:t>
      </w:r>
      <w:ins w:id="2" w:author="jboyd" w:date="2001-01-11T14:24:00Z">
        <w:r>
          <w:rPr>
            <w:sz w:val="22"/>
          </w:rPr>
          <w:t>ion</w:t>
        </w:r>
      </w:ins>
      <w:del w:id="3" w:author="jboyd" w:date="2001-01-11T14:24:00Z">
        <w:r>
          <w:rPr>
            <w:sz w:val="22"/>
          </w:rPr>
          <w:delText>e</w:delText>
        </w:r>
      </w:del>
      <w:r>
        <w:rPr>
          <w:sz w:val="22"/>
        </w:rPr>
        <w:t>”</w:t>
      </w:r>
      <w:ins w:id="4" w:author="jboyd" w:date="2001-01-11T14:24:00Z">
        <w:r>
          <w:rPr>
            <w:sz w:val="22"/>
          </w:rPr>
          <w:t xml:space="preserve"> or </w:t>
        </w:r>
      </w:ins>
      <w:ins w:id="5" w:author="jboyd" w:date="2001-01-11T14:44:00Z">
        <w:r>
          <w:rPr>
            <w:sz w:val="22"/>
          </w:rPr>
          <w:t xml:space="preserve">any </w:t>
        </w:r>
      </w:ins>
      <w:ins w:id="6" w:author="jboyd" w:date="2001-01-11T14:24:00Z">
        <w:r>
          <w:rPr>
            <w:sz w:val="22"/>
          </w:rPr>
          <w:t>cognate expression</w:t>
        </w:r>
      </w:ins>
      <w:r>
        <w:rPr>
          <w:sz w:val="22"/>
        </w:rPr>
        <w:t xml:space="preserve">) on behalf of other parties who are authorized by Enron to enter into Transactions with Enron </w:t>
      </w:r>
      <w:ins w:id="7" w:author="jboyd" w:date="2001-01-11T14:24:00Z">
        <w:r>
          <w:rPr>
            <w:sz w:val="22"/>
          </w:rPr>
          <w:t xml:space="preserve">via the Website </w:t>
        </w:r>
      </w:ins>
      <w:r>
        <w:rPr>
          <w:sz w:val="22"/>
        </w:rPr>
        <w:t xml:space="preserve">(“Participants”); and </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The Broker may evidence such intent by “clicking” on the designated spaces in this </w:t>
      </w:r>
      <w:del w:id="8" w:author="jboyd" w:date="2001-01-11T14:25:00Z">
        <w:r>
          <w:rPr>
            <w:sz w:val="22"/>
          </w:rPr>
          <w:delText xml:space="preserve">agreement </w:delText>
        </w:r>
      </w:del>
      <w:ins w:id="9" w:author="jboyd" w:date="2001-01-11T14:25:00Z">
        <w:r>
          <w:rPr>
            <w:sz w:val="22"/>
          </w:rPr>
          <w:t xml:space="preserve">Agreement </w:t>
        </w:r>
      </w:ins>
      <w:r>
        <w:rPr>
          <w:sz w:val="22"/>
        </w:rPr>
        <w:t xml:space="preserve">on the  </w:t>
      </w:r>
      <w:ins w:id="10" w:author="jboyd" w:date="2001-01-11T14:25:00Z">
        <w:r>
          <w:rPr>
            <w:sz w:val="22"/>
          </w:rPr>
          <w:t xml:space="preserve">^. </w:t>
        </w:r>
      </w:ins>
      <w:r>
        <w:rPr>
          <w:sz w:val="22"/>
        </w:rPr>
        <w:t>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 “Operative Agreement”) that may exist or occur between Enron and such Participant from time to time</w:t>
      </w:r>
      <w:ins w:id="11" w:author="jboyd" w:date="2001-01-11T14:26:00Z">
        <w:r>
          <w:rPr>
            <w:sz w:val="22"/>
          </w:rPr>
          <w:t xml:space="preserve"> (or if no such Operative Agreement exists, the General Terms and Conditions applicable to such Transactions on the Website)</w:t>
        </w:r>
      </w:ins>
      <w:r>
        <w:rPr>
          <w:sz w:val="22"/>
        </w:rPr>
        <w:t xml:space="preserve">. </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i/>
          <w:i/>
          <w:iCs/>
          <w:sz w:val="22"/>
        </w:rPr>
      </w:pPr>
      <w:r>
        <w:rPr>
          <w:sz w:val="22"/>
        </w:rPr>
        <w:t>(d)</w:t>
        <w:tab/>
        <w:t>Each Execution shall bind a Counterparty to a Transaction pursuant to the Operative Agreement between Enron and such Counterparty</w:t>
      </w:r>
      <w:ins w:id="12" w:author="jboyd" w:date="2001-01-11T14:26:00Z">
        <w:r>
          <w:rPr>
            <w:sz w:val="22"/>
          </w:rPr>
          <w:t xml:space="preserve"> (or if no such Operative Agreement exists, the General Terms and Conditions applicable to such Transactions on the Website)</w:t>
        </w:r>
      </w:ins>
      <w:r>
        <w:rPr>
          <w:sz w:val="22"/>
        </w:rPr>
        <w:t xml:space="preserve">. </w:t>
      </w:r>
      <w:del w:id="13" w:author="jboyd" w:date="2001-01-11T14:27:00Z">
        <w:r>
          <w:rPr>
            <w:sz w:val="22"/>
          </w:rPr>
          <w:delText xml:space="preserve">  </w:delText>
        </w:r>
      </w:del>
      <w:ins w:id="14" w:author="jboyd" w:date="2001-01-11T14:27:00Z">
        <w:r>
          <w:rPr>
            <w:sz w:val="22"/>
          </w:rPr>
          <w:t>[</w:t>
        </w:r>
      </w:ins>
      <w:r>
        <w:rPr>
          <w:sz w:val="22"/>
        </w:rPr>
        <w:t>The Operative Agreement is not created, modified or otherwise affected by communications by or between Enron and any Participant or Counterparty using the Website</w:t>
      </w:r>
      <w:del w:id="15" w:author="jboyd" w:date="2001-01-11T14:27:00Z">
        <w:r>
          <w:rPr>
            <w:i/>
            <w:iCs/>
            <w:sz w:val="22"/>
          </w:rPr>
          <w:delText>.</w:delText>
        </w:r>
      </w:del>
      <w:ins w:id="16" w:author="jboyd" w:date="2001-01-11T14:27:00Z">
        <w:r>
          <w:rPr>
            <w:i/>
            <w:iCs/>
            <w:sz w:val="22"/>
          </w:rPr>
          <w:t>[…..I didn’t follow the meaning of this last sentence]</w:t>
          <w:rPrChange w:id="0" w:author="jboyd" w:date="2001-01-11T14:27:00Z"/>
        </w:r>
      </w:ins>
    </w:p>
    <w:p>
      <w:pPr>
        <w:pStyle w:val="Normal"/>
        <w:widowControl/>
        <w:jc w:val="both"/>
        <w:rPr>
          <w:i/>
          <w:i/>
          <w:iCs/>
          <w:sz w:val="22"/>
        </w:rPr>
      </w:pPr>
      <w:r>
        <w:rPr>
          <w:i/>
          <w:iCs/>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pPr>
      <w:r>
        <w:rPr>
          <w:sz w:val="22"/>
        </w:rPr>
        <w:t>(f)</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w:t>
      </w:r>
      <w:ins w:id="17" w:author="jboyd" w:date="2001-01-11T14:28:00Z">
        <w:r>
          <w:rPr>
            <w:sz w:val="22"/>
          </w:rPr>
          <w:t xml:space="preserve"> and Enron had terminated such Transaction in accordance with the said Operative Agreement or General Terms and Conditions, as applicable</w:t>
        </w:r>
      </w:ins>
      <w:r>
        <w:rPr>
          <w:sz w:val="22"/>
        </w:rPr>
        <w:t xml:space="preserve">.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w:t>
      </w:r>
      <w:del w:id="18" w:author="jboyd" w:date="2001-01-11T14:29:00Z">
        <w:r>
          <w:rPr>
            <w:sz w:val="22"/>
          </w:rPr>
          <w:delText xml:space="preserve"> </w:delText>
        </w:r>
      </w:del>
      <w:r>
        <w:rPr>
          <w:sz w:val="22"/>
        </w:rPr>
        <w:t>or (iii) the date following the Execution if Broker has not delivered the written confirmation of verification required in paragraph (i)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w:t>
      </w:r>
      <w:del w:id="19" w:author="jboyd" w:date="2001-01-11T14:31:00Z">
        <w:r>
          <w:rPr>
            <w:sz w:val="22"/>
          </w:rPr>
          <w:delText xml:space="preserve"> .</w:delText>
        </w:r>
      </w:del>
      <w:ins w:id="20" w:author="jboyd" w:date="2001-01-11T14:31:00Z">
        <w:r>
          <w:rPr>
            <w:sz w:val="22"/>
          </w:rPr>
          <w:t>.</w:t>
        </w:r>
      </w:ins>
      <w:r>
        <w:rPr>
          <w:sz w:val="22"/>
        </w:rPr>
        <w:t xml:space="preserve"> </w:t>
      </w:r>
      <w:del w:id="21" w:author="jboyd" w:date="2001-01-11T14:30:00Z">
        <w:r>
          <w:rPr>
            <w:sz w:val="22"/>
          </w:rPr>
          <w:delText xml:space="preserve"> </w:delText>
        </w:r>
      </w:del>
      <w:r>
        <w:rPr>
          <w:sz w:val="22"/>
        </w:rPr>
        <w:t>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(g)</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widowControl/>
        <w:ind w:firstLine="1440" w:end="0"/>
        <w:jc w:val="both"/>
        <w:rPr>
          <w:b/>
          <w:sz w:val="22"/>
        </w:rPr>
      </w:pPr>
      <w:r>
        <w:rPr>
          <w:b/>
          <w:sz w:val="22"/>
        </w:rPr>
      </w:r>
    </w:p>
    <w:p>
      <w:pPr>
        <w:pStyle w:val="Normal"/>
        <w:widowControl/>
        <w:ind w:firstLine="1440" w:end="0"/>
        <w:jc w:val="both"/>
        <w:rPr/>
      </w:pPr>
      <w:r>
        <w:rPr>
          <w:sz w:val="22"/>
        </w:rPr>
        <w:t>(h)</w:t>
        <w:tab/>
        <w:t xml:space="preserve">Enron shall not be liable to any party, and Broker shall be solely responsible for, the payment or collection of any taxes, assessments, commissions or other transaction costs or fees associated with any Execution </w:t>
      </w:r>
      <w:ins w:id="22" w:author="jboyd" w:date="2001-01-11T14:31:00Z">
        <w:r>
          <w:rPr>
            <w:sz w:val="22"/>
          </w:rPr>
          <w:t xml:space="preserve">of a </w:t>
        </w:r>
      </w:ins>
      <w:del w:id="23" w:author="jboyd" w:date="2001-01-11T14:31:00Z">
        <w:r>
          <w:rPr>
            <w:sz w:val="22"/>
          </w:rPr>
          <w:delText xml:space="preserve">or </w:delText>
        </w:r>
      </w:del>
      <w:r>
        <w:rPr>
          <w:sz w:val="22"/>
        </w:rPr>
        <w:t>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pPr>
      <w:r>
        <w:rPr>
          <w:b/>
          <w:sz w:val="22"/>
        </w:rPr>
        <w:t>4.</w:t>
        <w:tab/>
      </w:r>
      <w:r>
        <w:rPr>
          <w:b/>
          <w:sz w:val="22"/>
          <w:u w:val="single"/>
        </w:rPr>
        <w:t>LIMITATION OF LIABILITY; INDEMNITY.</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(i)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ins w:id="24" w:author="jboyd" w:date="2001-01-11T14:32:00Z">
        <w:r>
          <w:rPr>
            <w:sz w:val="22"/>
          </w:rPr>
          <w:t xml:space="preserve">, or (iv) </w:t>
        </w:r>
      </w:ins>
      <w:ins w:id="25" w:author="jboyd" w:date="2001-01-11T14:36:00Z">
        <w:r>
          <w:rPr>
            <w:sz w:val="22"/>
          </w:rPr>
          <w:t>[to price reporting agencie</w:t>
        </w:r>
      </w:ins>
      <w:ins w:id="26" w:author="jboyd" w:date="2001-01-11T14:42:00Z">
        <w:r>
          <w:rPr>
            <w:sz w:val="22"/>
          </w:rPr>
          <w:t>s, etc</w:t>
        </w:r>
      </w:ins>
      <w:ins w:id="27" w:author="jboyd" w:date="2001-01-11T14:37:00Z">
        <w:r>
          <w:rPr>
            <w:sz w:val="22"/>
          </w:rPr>
          <w:t>….]</w:t>
        </w:r>
      </w:ins>
      <w:del w:id="28" w:author="jboyd" w:date="2001-01-11T14:32:00Z">
        <w:r>
          <w:rPr>
            <w:sz w:val="22"/>
          </w:rPr>
          <w:delText>.</w:delText>
        </w:r>
      </w:del>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pPr>
      <w:r>
        <w:rPr>
          <w:sz w:val="22"/>
        </w:rPr>
        <w:t>(b)</w:t>
        <w:tab/>
        <w:t xml:space="preserve">This Agreement may not be assigned by </w:t>
      </w:r>
      <w:ins w:id="29" w:author="jboyd" w:date="2001-01-11T14:32:00Z">
        <w:r>
          <w:rPr>
            <w:sz w:val="22"/>
          </w:rPr>
          <w:t xml:space="preserve">Broker </w:t>
        </w:r>
      </w:ins>
      <w:r>
        <w:rPr>
          <w:sz w:val="22"/>
        </w:rPr>
        <w:t>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ins w:id="30" w:author="jboyd" w:date="2001-01-11T14:32:00Z">
        <w:r>
          <w:rPr>
            <w:sz w:val="22"/>
          </w:rPr>
          <w:t>.</w:t>
        </w:r>
      </w:ins>
    </w:p>
    <w:p>
      <w:pPr>
        <w:pStyle w:val="Normal"/>
        <w:widowControl/>
        <w:rPr>
          <w:sz w:val="22"/>
        </w:rPr>
      </w:pPr>
      <w:r>
        <w:rPr>
          <w:sz w:val="22"/>
        </w:rPr>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290195"/>
              <wp:effectExtent l="0" t="0" r="0" b="0"/>
              <wp:wrapTopAndBottom/>
              <wp:docPr id="1" name="Frame1"/>
              <a:graphic xmlns:a="http://schemas.openxmlformats.org/drawingml/2006/main">
                <a:graphicData uri="http://schemas.microsoft.com/office/word/2010/wordprocessingShape">
                  <wps:wsp>
                    <wps:cNvSpPr txBox="1"/>
                    <wps:spPr>
                      <a:xfrm>
                        <a:off x="0" y="0"/>
                        <a:ext cx="5486400" cy="290195"/>
                      </a:xfrm>
                      <a:prstGeom prst="rect"/>
                      <a:solidFill>
                        <a:srgbClr val="FFFFFF">
                          <a:alpha val="0"/>
                        </a:srgbClr>
                      </a:solidFill>
                    </wps:spPr>
                    <wps:txbx>
                      <w:txbxContent>
                        <w:p>
                          <w:pPr>
                            <w:pStyle w:val="Normal"/>
                            <w:rPr/>
                          </w:pPr>
                          <w:r>
                            <w:rPr/>
                          </w:r>
                        </w:p>
                        <w:p>
                          <w:pPr>
                            <w:pStyle w:val="Normal"/>
                            <w:rPr>
                              <w:sz w:val="16"/>
                            </w:rPr>
                          </w:pPr>
                          <w:r>
                            <w:rPr>
                              <w:sz w:val="16"/>
                            </w:rPr>
                            <w:t>NY12532: 259016.2</w:t>
                          </w:r>
                        </w:p>
                      </w:txbxContent>
                    </wps:txbx>
                    <wps:bodyPr anchor="t" lIns="0" tIns="0" rIns="0" bIns="0">
                      <a:noAutofit/>
                    </wps:bodyPr>
                  </wps:wsp>
                </a:graphicData>
              </a:graphic>
            </wp:anchor>
          </w:drawing>
        </mc:Choice>
        <mc:Fallback>
          <w:pict>
            <v:rect fillcolor="#FFFFFF" style="position:absolute;rotation:-0;width:432pt;height:22.8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p>
                    <w:pPr>
                      <w:pStyle w:val="Normal"/>
                      <w:rPr>
                        <w:sz w:val="16"/>
                      </w:rPr>
                    </w:pPr>
                    <w:r>
                      <w:rPr>
                        <w:sz w:val="16"/>
                      </w:rPr>
                      <w:t>NY12532: 259016.2</w:t>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2000-12-13T13:32:00Z</dcterms:created>
  <dc:creator>mtaylo1</dc:creator>
  <dc:description/>
  <dc:language>en-CA</dc:language>
  <cp:lastModifiedBy>jboyd</cp:lastModifiedBy>
  <cp:lastPrinted>2000-12-05T14:08:00Z</cp:lastPrinted>
  <dcterms:modified xsi:type="dcterms:W3CDTF">2001-01-11T12:14:00Z</dcterms:modified>
  <cp:revision>23</cp:revision>
  <dc:subject/>
  <dc:title/>
</cp:coreProperties>
</file>