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tabs>
          <w:tab w:val="clear" w:pos="720"/>
          <w:tab w:val="center" w:pos="4320" w:leader="none"/>
        </w:tabs>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pPr>
      <w:r>
        <w:rPr>
          <w:sz w:val="22"/>
        </w:rPr>
        <w:t>WHEREAS, Enron desires to enter into transactions (each, a “Transaction”) with one or more counterparties (each, a “Counterparty”) pursuant to terms and conditions set forth in agreements between Enron and such Counterparties (each, a</w:t>
      </w:r>
      <w:ins w:id="0" w:author="mtaylo1" w:date="2000-12-13T15:13:00Z">
        <w:r>
          <w:rPr>
            <w:sz w:val="22"/>
          </w:rPr>
          <w:t>n</w:t>
        </w:r>
      </w:ins>
      <w:r>
        <w:rPr>
          <w:sz w:val="22"/>
        </w:rPr>
        <w:t xml:space="preserve"> “</w:t>
      </w:r>
      <w:del w:id="1" w:author="rshults" w:date="2000-12-13T14:06:00Z">
        <w:r>
          <w:rPr>
            <w:sz w:val="22"/>
          </w:rPr>
          <w:delText>Purchase</w:delText>
        </w:r>
      </w:del>
      <w:ins w:id="2" w:author="rshults" w:date="2000-12-13T14:06:00Z">
        <w:r>
          <w:rPr>
            <w:sz w:val="22"/>
          </w:rPr>
          <w:t>Operative</w:t>
        </w:r>
      </w:ins>
      <w:r>
        <w:rPr>
          <w:sz w:val="22"/>
        </w:rPr>
        <w:t xml:space="preserve"> Agreement”);</w:t>
      </w:r>
    </w:p>
    <w:p>
      <w:pPr>
        <w:pStyle w:val="Normal"/>
        <w:widowControl/>
        <w:ind w:firstLine="1440" w:end="0"/>
        <w:jc w:val="both"/>
        <w:rPr>
          <w:sz w:val="22"/>
        </w:rPr>
      </w:pPr>
      <w:r>
        <w:rPr>
          <w:sz w:val="22"/>
        </w:rPr>
      </w:r>
    </w:p>
    <w:p>
      <w:pPr>
        <w:pStyle w:val="Normal"/>
        <w:widowControl/>
        <w:ind w:firstLine="1440" w:end="0"/>
        <w:jc w:val="both"/>
        <w:rPr/>
      </w:pPr>
      <w:r>
        <w:rPr>
          <w:sz w:val="22"/>
        </w:rPr>
        <w:t>WHEREAS, Enron desires to make available the Website for use by persons other than Counterparties (collectively, “Brokers”) who may select products, prices, quanti</w:t>
      </w:r>
      <w:del w:id="3" w:author="rshults" w:date="2000-12-13T13:10:00Z">
        <w:r>
          <w:rPr>
            <w:sz w:val="22"/>
          </w:rPr>
          <w:delText>f</w:delText>
        </w:r>
      </w:del>
      <w:ins w:id="4" w:author="rshults" w:date="2000-12-13T13:10:00Z">
        <w:r>
          <w:rPr>
            <w:sz w:val="22"/>
          </w:rPr>
          <w:t>t</w:t>
        </w:r>
      </w:ins>
      <w:r>
        <w:rPr>
          <w:sz w:val="22"/>
        </w:rPr>
        <w:t xml:space="preserve">ies, terms and conditions posted on the Website (“Execute”) on behalf of other parties who are authorized by Enron to enter into Transactions with Enron (“Participants”); and </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The Broker may evidence such intent by </w:t>
      </w:r>
      <w:ins w:id="5" w:author="rshults" w:date="2000-12-13T13:16:00Z">
        <w:r>
          <w:rPr>
            <w:sz w:val="22"/>
          </w:rPr>
          <w:t xml:space="preserve">“clicking” on the designated spaces </w:t>
        </w:r>
      </w:ins>
      <w:ins w:id="6" w:author="rshults" w:date="2000-12-13T13:18:00Z">
        <w:r>
          <w:rPr>
            <w:sz w:val="22"/>
          </w:rPr>
          <w:t xml:space="preserve">in this agreement </w:t>
        </w:r>
      </w:ins>
      <w:ins w:id="7" w:author="mtaylo1" w:date="2000-12-13T15:15:00Z">
        <w:r>
          <w:rPr>
            <w:sz w:val="22"/>
          </w:rPr>
          <w:t xml:space="preserve">on the </w:t>
        </w:r>
      </w:ins>
      <w:ins w:id="8" w:author="rshults" w:date="2000-12-13T13:18:00Z">
        <w:del w:id="9" w:author="mtaylo1" w:date="2000-12-13T15:16:00Z">
          <w:r>
            <w:rPr>
              <w:sz w:val="22"/>
            </w:rPr>
            <w:delText xml:space="preserve">or by printing and providing </w:delText>
          </w:r>
        </w:del>
      </w:ins>
      <w:ins w:id="10" w:author="rshults" w:date="2000-12-13T13:18:00Z">
        <w:del w:id="11" w:author="mtaylo1" w:date="2000-12-13T15:16:00Z">
          <w:r>
            <w:rPr>
              <w:sz w:val="22"/>
            </w:rPr>
            <w:delText>to Enron a</w:delText>
          </w:r>
        </w:del>
      </w:ins>
      <w:ins w:id="12" w:author="rshults" w:date="2000-12-13T13:20:00Z">
        <w:del w:id="13" w:author="mtaylo1" w:date="2000-12-13T15:16:00Z">
          <w:r>
            <w:rPr>
              <w:sz w:val="22"/>
            </w:rPr>
            <w:delText xml:space="preserve"> copy of this document executed by an authorized representative of Broker.</w:delText>
          </w:r>
        </w:del>
      </w:ins>
      <w:del w:id="14" w:author="rshults" w:date="2000-12-13T13:20:00Z">
        <w:r>
          <w:rPr>
            <w:sz w:val="22"/>
          </w:rPr>
          <w:delText>utilizing the user ID and Password provided by Enron to access the Website, and then by selecting “Broker Acceptance” in the appropriate location on the Website.</w:delText>
        </w:r>
      </w:del>
      <w:r>
        <w:rPr>
          <w:sz w:val="22"/>
        </w:rPr>
        <w:t xml:space="preserv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pPr>
      <w:r>
        <w:rPr>
          <w:sz w:val="22"/>
        </w:rPr>
        <w:t>(a)</w:t>
        <w:tab/>
        <w:t>Broker is authorized by one or more Participants to bind such Participant</w:t>
      </w:r>
      <w:ins w:id="15" w:author="rshults" w:date="2000-12-13T13:32:00Z">
        <w:r>
          <w:rPr>
            <w:sz w:val="22"/>
          </w:rPr>
          <w:t xml:space="preserve"> to</w:t>
        </w:r>
      </w:ins>
      <w:r>
        <w:rPr>
          <w:sz w:val="22"/>
        </w:rPr>
        <w:t xml:space="preserve"> Transactions at prices and quantities, and upon terms and conditions, available on the Website and Executed by the Broker.  Broker shall access and utilize the Website solely to Execute </w:t>
      </w:r>
      <w:del w:id="16" w:author="rshults" w:date="2000-12-13T13:34:00Z">
        <w:r>
          <w:rPr>
            <w:sz w:val="22"/>
          </w:rPr>
          <w:delText>prices, quantities and other terms and conditions only</w:delText>
        </w:r>
      </w:del>
      <w:ins w:id="17" w:author="rshults" w:date="2000-12-13T13:36:00Z">
        <w:del w:id="18" w:author="mtaylo1" w:date="2000-12-13T15:17:00Z">
          <w:r>
            <w:rPr>
              <w:sz w:val="22"/>
            </w:rPr>
            <w:delText>Transactions</w:delText>
          </w:r>
        </w:del>
      </w:ins>
      <w:del w:id="19" w:author="mtaylo1" w:date="2000-12-13T15:17:00Z">
        <w:r>
          <w:rPr>
            <w:sz w:val="22"/>
          </w:rPr>
          <w:delText xml:space="preserve"> </w:delText>
        </w:r>
      </w:del>
      <w:r>
        <w:rPr>
          <w:sz w:val="22"/>
        </w:rPr>
        <w:t xml:space="preserve">on behalf of Participants who have agreed to be bound by the </w:t>
      </w:r>
      <w:ins w:id="20" w:author="mtaylo1" w:date="2000-12-13T15:17:00Z">
        <w:r>
          <w:rPr>
            <w:sz w:val="22"/>
          </w:rPr>
          <w:t xml:space="preserve">products, </w:t>
        </w:r>
      </w:ins>
      <w:r>
        <w:rPr>
          <w:sz w:val="22"/>
        </w:rPr>
        <w:t>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pPr>
      <w:r>
        <w:rPr>
          <w:sz w:val="22"/>
        </w:rPr>
        <w:t>(b)</w:t>
        <w:tab/>
        <w:t xml:space="preserve">Broker </w:t>
      </w:r>
      <w:ins w:id="21" w:author="rshults" w:date="2000-12-13T13:35:00Z">
        <w:r>
          <w:rPr>
            <w:sz w:val="22"/>
          </w:rPr>
          <w:t xml:space="preserve">warrants that it </w:t>
        </w:r>
      </w:ins>
      <w:r>
        <w:rPr>
          <w:sz w:val="22"/>
        </w:rPr>
        <w:t xml:space="preserve">has all </w:t>
      </w:r>
      <w:ins w:id="22" w:author="rshults" w:date="2000-12-13T13:36:00Z">
        <w:r>
          <w:rPr>
            <w:sz w:val="22"/>
          </w:rPr>
          <w:t xml:space="preserve">the </w:t>
        </w:r>
      </w:ins>
      <w:r>
        <w:rPr>
          <w:sz w:val="22"/>
        </w:rPr>
        <w:t>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w:t>
      </w:r>
      <w:ins w:id="23" w:author="rshults" w:date="2000-12-13T13:44:00Z">
        <w:r>
          <w:rPr>
            <w:sz w:val="22"/>
          </w:rPr>
          <w:t>, confirmations</w:t>
        </w:r>
      </w:ins>
      <w:r>
        <w:rPr>
          <w:sz w:val="22"/>
        </w:rPr>
        <w:t xml:space="preserve"> or course of dealing (each, a “</w:t>
      </w:r>
      <w:del w:id="24" w:author="rshults" w:date="2000-12-13T13:38:00Z">
        <w:r>
          <w:rPr>
            <w:sz w:val="22"/>
          </w:rPr>
          <w:delText>Participant</w:delText>
        </w:r>
      </w:del>
      <w:ins w:id="25" w:author="rshults" w:date="2000-12-13T13:38:00Z">
        <w:r>
          <w:rPr>
            <w:sz w:val="22"/>
          </w:rPr>
          <w:t>Operative</w:t>
        </w:r>
      </w:ins>
      <w:r>
        <w:rPr>
          <w:sz w:val="22"/>
        </w:rPr>
        <w:t xml:space="preserve"> Agreement”) that may exist </w:t>
      </w:r>
      <w:ins w:id="26" w:author="rshults" w:date="2000-12-13T13:44:00Z">
        <w:r>
          <w:rPr>
            <w:sz w:val="22"/>
          </w:rPr>
          <w:t xml:space="preserve">or occur </w:t>
        </w:r>
      </w:ins>
      <w:r>
        <w:rPr>
          <w:sz w:val="22"/>
        </w:rPr>
        <w:t xml:space="preserve">between Enron and such Participant from time to time. </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pPr>
      <w:r>
        <w:rPr>
          <w:sz w:val="22"/>
        </w:rPr>
        <w:t>(d)</w:t>
        <w:tab/>
        <w:t xml:space="preserve">Each Execution shall bind a Counterparty to a Transaction pursuant to the Operative Agreement between Enron and such Counterparty.  </w:t>
      </w:r>
      <w:del w:id="27" w:author="rshults" w:date="2000-12-13T13:40:00Z">
        <w:r>
          <w:rPr>
            <w:sz w:val="22"/>
          </w:rPr>
          <w:delText xml:space="preserve">Each such binding agreement shall be a Purchase Agreement.  </w:delText>
        </w:r>
      </w:del>
      <w:del w:id="28" w:author="rshults" w:date="2000-12-13T13:42:00Z">
        <w:r>
          <w:rPr>
            <w:sz w:val="22"/>
          </w:rPr>
          <w:delText>Neither</w:delText>
        </w:r>
      </w:del>
      <w:r>
        <w:rPr>
          <w:sz w:val="22"/>
        </w:rPr>
        <w:t xml:space="preserve"> </w:t>
      </w:r>
      <w:del w:id="29" w:author="rshults" w:date="2000-12-13T13:42:00Z">
        <w:r>
          <w:rPr>
            <w:sz w:val="22"/>
          </w:rPr>
          <w:delText>t</w:delText>
        </w:r>
      </w:del>
      <w:ins w:id="30" w:author="rshults" w:date="2000-12-13T13:42:00Z">
        <w:r>
          <w:rPr>
            <w:sz w:val="22"/>
          </w:rPr>
          <w:t>T</w:t>
        </w:r>
      </w:ins>
      <w:r>
        <w:rPr>
          <w:sz w:val="22"/>
        </w:rPr>
        <w:t xml:space="preserve">he Operative Agreement </w:t>
      </w:r>
      <w:del w:id="31" w:author="rshults" w:date="2000-12-13T13:42:00Z">
        <w:r>
          <w:rPr>
            <w:sz w:val="22"/>
          </w:rPr>
          <w:delText xml:space="preserve">nor the Purchase Agreement </w:delText>
        </w:r>
      </w:del>
      <w:r>
        <w:rPr>
          <w:sz w:val="22"/>
        </w:rPr>
        <w:t xml:space="preserve">is </w:t>
      </w:r>
      <w:ins w:id="32" w:author="rshults" w:date="2000-12-13T13:45:00Z">
        <w:r>
          <w:rPr>
            <w:sz w:val="22"/>
          </w:rPr>
          <w:t xml:space="preserve">not </w:t>
        </w:r>
      </w:ins>
      <w:r>
        <w:rPr>
          <w:sz w:val="22"/>
        </w:rPr>
        <w:t>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r>
      <w:ins w:id="33" w:author="rshults" w:date="2000-12-13T13:52:00Z">
        <w:del w:id="34" w:author="mtaylo1" w:date="2000-12-13T15:26:00Z">
          <w:r>
            <w:rPr>
              <w:sz w:val="22"/>
            </w:rPr>
            <w:delText xml:space="preserve">Broker shall furnish Participant with telephonic or written confirmation of each </w:delText>
          </w:r>
        </w:del>
      </w:ins>
      <w:ins w:id="35" w:author="rshults" w:date="2000-12-13T13:57:00Z">
        <w:del w:id="36" w:author="mtaylo1" w:date="2000-12-13T15:26:00Z">
          <w:r>
            <w:rPr>
              <w:sz w:val="22"/>
            </w:rPr>
            <w:delText>Transaction e</w:delText>
          </w:r>
        </w:del>
      </w:ins>
      <w:ins w:id="37" w:author="rshults" w:date="2000-12-13T13:52:00Z">
        <w:del w:id="38" w:author="mtaylo1" w:date="2000-12-13T15:26:00Z">
          <w:r>
            <w:rPr>
              <w:sz w:val="22"/>
            </w:rPr>
            <w:delText>xecut</w:delText>
          </w:r>
        </w:del>
      </w:ins>
      <w:ins w:id="39" w:author="rshults" w:date="2000-12-13T13:57:00Z">
        <w:del w:id="40" w:author="mtaylo1" w:date="2000-12-13T15:26:00Z">
          <w:r>
            <w:rPr>
              <w:sz w:val="22"/>
            </w:rPr>
            <w:delText>ed</w:delText>
          </w:r>
        </w:del>
      </w:ins>
      <w:ins w:id="41" w:author="rshults" w:date="2000-12-13T13:52:00Z">
        <w:del w:id="42" w:author="mtaylo1" w:date="2000-12-13T15:26:00Z">
          <w:r>
            <w:rPr>
              <w:sz w:val="22"/>
            </w:rPr>
            <w:delText xml:space="preserve"> by Broker</w:delText>
          </w:r>
        </w:del>
      </w:ins>
      <w:ins w:id="43" w:author="rshults" w:date="2000-12-13T13:56:00Z">
        <w:del w:id="44" w:author="mtaylo1" w:date="2000-12-13T15:26:00Z">
          <w:r>
            <w:rPr>
              <w:sz w:val="22"/>
            </w:rPr>
            <w:delText xml:space="preserve"> </w:delText>
          </w:r>
        </w:del>
      </w:ins>
      <w:ins w:id="45" w:author="rshults" w:date="2000-12-13T13:56:00Z">
        <w:del w:id="46" w:author="mtaylo1" w:date="2000-12-13T15:26:00Z">
          <w:r>
            <w:rPr>
              <w:sz w:val="22"/>
            </w:rPr>
            <w:delText xml:space="preserve">on their behalf </w:delText>
          </w:r>
        </w:del>
      </w:ins>
      <w:ins w:id="47" w:author="rshults" w:date="2000-12-13T13:56:00Z">
        <w:del w:id="48" w:author="mtaylo1" w:date="2000-12-13T15:26:00Z">
          <w:r>
            <w:rPr>
              <w:sz w:val="22"/>
            </w:rPr>
            <w:delText>within twenty four (24) hours of such Execution</w:delText>
          </w:r>
        </w:del>
      </w:ins>
      <w:ins w:id="49" w:author="rshults" w:date="2000-12-13T13:52:00Z">
        <w:del w:id="50" w:author="mtaylo1" w:date="2000-12-13T15:26:00Z">
          <w:r>
            <w:rPr>
              <w:sz w:val="22"/>
            </w:rPr>
            <w:delText xml:space="preserve">. </w:delText>
          </w:r>
        </w:del>
      </w:ins>
      <w:ins w:id="51" w:author="rshults" w:date="2000-12-13T13:55:00Z">
        <w:del w:id="52" w:author="mtaylo1" w:date="2000-12-13T15:26:00Z">
          <w:r>
            <w:rPr>
              <w:sz w:val="22"/>
            </w:rPr>
            <w:delText xml:space="preserve"> Broker shall furnish Enron with telephonic or written confirmation of </w:delText>
          </w:r>
        </w:del>
      </w:ins>
      <w:ins w:id="53" w:author="rshults" w:date="2000-12-13T13:59:00Z">
        <w:del w:id="54" w:author="mtaylo1" w:date="2000-12-13T15:26:00Z">
          <w:r>
            <w:rPr>
              <w:sz w:val="22"/>
            </w:rPr>
            <w:delText>each</w:delText>
          </w:r>
        </w:del>
      </w:ins>
      <w:ins w:id="55" w:author="rshults" w:date="2000-12-13T13:55:00Z">
        <w:del w:id="56" w:author="mtaylo1" w:date="2000-12-13T15:26:00Z">
          <w:r>
            <w:rPr>
              <w:sz w:val="22"/>
            </w:rPr>
            <w:delText xml:space="preserve"> Transaction</w:delText>
          </w:r>
        </w:del>
      </w:ins>
      <w:ins w:id="57" w:author="rshults" w:date="2000-12-13T13:59:00Z">
        <w:del w:id="58" w:author="mtaylo1" w:date="2000-12-13T15:26:00Z">
          <w:r>
            <w:rPr>
              <w:sz w:val="22"/>
            </w:rPr>
            <w:delText xml:space="preserve"> executed by Broker within twenty four (24) hours of such Executions.  Such confirmation will include confirmation that Broker has confirmed </w:delText>
          </w:r>
        </w:del>
      </w:ins>
      <w:ins w:id="59" w:author="rshults" w:date="2000-12-13T14:01:00Z">
        <w:del w:id="60" w:author="mtaylo1" w:date="2000-12-13T15:26:00Z">
          <w:r>
            <w:rPr>
              <w:sz w:val="22"/>
            </w:rPr>
            <w:delText xml:space="preserve">such Transactions </w:delText>
          </w:r>
        </w:del>
      </w:ins>
      <w:ins w:id="61" w:author="rshults" w:date="2000-12-13T13:59:00Z">
        <w:del w:id="62" w:author="mtaylo1" w:date="2000-12-13T15:26:00Z">
          <w:r>
            <w:rPr>
              <w:sz w:val="22"/>
            </w:rPr>
            <w:delText>with the appropriate Participants</w:delText>
          </w:r>
        </w:del>
      </w:ins>
      <w:ins w:id="63" w:author="rshults" w:date="2000-12-13T14:01:00Z">
        <w:del w:id="64" w:author="mtaylo1" w:date="2000-12-13T15:26:00Z">
          <w:r>
            <w:rPr>
              <w:sz w:val="22"/>
            </w:rPr>
            <w:delText xml:space="preserve">. </w:delText>
          </w:r>
        </w:del>
      </w:ins>
      <w:ins w:id="65" w:author="rshults" w:date="2000-12-13T13:55:00Z">
        <w:del w:id="66" w:author="mtaylo1" w:date="2000-12-13T15:26:00Z">
          <w:r>
            <w:rPr>
              <w:sz w:val="22"/>
            </w:rPr>
            <w:delText xml:space="preserve"> </w:delText>
          </w:r>
        </w:del>
      </w:ins>
      <w:r>
        <w:rPr>
          <w:sz w:val="22"/>
        </w:rPr>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pPr>
      <w:r>
        <w:rPr>
          <w:sz w:val="22"/>
        </w:rPr>
        <w:t>(f)</w:t>
        <w:tab/>
        <w:t xml:space="preserve">In the event that any Participant fails to confirm </w:t>
      </w:r>
      <w:del w:id="67" w:author="rshults" w:date="2000-12-13T13:43:00Z">
        <w:r>
          <w:rPr>
            <w:sz w:val="22"/>
          </w:rPr>
          <w:delText xml:space="preserve">or settle </w:delText>
        </w:r>
      </w:del>
      <w:r>
        <w:rPr>
          <w:sz w:val="22"/>
        </w:rPr>
        <w:t xml:space="preserve">(or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w:t>
      </w:r>
      <w:del w:id="68" w:author="rshults" w:date="2000-12-13T14:05:00Z">
        <w:r>
          <w:rPr>
            <w:sz w:val="22"/>
          </w:rPr>
          <w:delText>Purchase</w:delText>
        </w:r>
      </w:del>
      <w:ins w:id="69" w:author="rshults" w:date="2000-12-13T14:05:00Z">
        <w:r>
          <w:rPr>
            <w:sz w:val="22"/>
          </w:rPr>
          <w:t>Operative</w:t>
        </w:r>
      </w:ins>
      <w:r>
        <w:rPr>
          <w:sz w:val="22"/>
        </w:rPr>
        <w:t xml:space="preserve"> Agreement (or if no such </w:t>
      </w:r>
      <w:del w:id="70" w:author="rshults" w:date="2000-12-13T14:05:00Z">
        <w:r>
          <w:rPr>
            <w:sz w:val="22"/>
          </w:rPr>
          <w:delText>Purchase</w:delText>
        </w:r>
      </w:del>
      <w:ins w:id="71" w:author="rshults" w:date="2000-12-13T14:05:00Z">
        <w:r>
          <w:rPr>
            <w:sz w:val="22"/>
          </w:rPr>
          <w:t>Operative</w:t>
        </w:r>
      </w:ins>
      <w:r>
        <w:rPr>
          <w:sz w:val="22"/>
        </w:rPr>
        <w:t xml:space="preser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w:t>
      </w:r>
      <w:ins w:id="72" w:author="mtaylo1" w:date="2000-12-13T15:33:00Z">
        <w:r>
          <w:rPr>
            <w:sz w:val="22"/>
          </w:rPr>
          <w:t xml:space="preserve">at the close of business </w:t>
        </w:r>
      </w:ins>
      <w:r>
        <w:rPr>
          <w:sz w:val="22"/>
        </w:rPr>
        <w:t>on the earlier of (i) the date Participant affirmatively repudiates or otherwise notifies Enron that it is not bound to the terms of the Transaction, or (ii) the date Broker informs Enron that the Execution has not resulted in a binding Transaction</w:t>
      </w:r>
      <w:ins w:id="73" w:author="mtaylo1" w:date="2000-12-13T15:29:00Z">
        <w:r>
          <w:rPr>
            <w:sz w:val="22"/>
          </w:rPr>
          <w:t xml:space="preserve">, </w:t>
        </w:r>
      </w:ins>
      <w:r>
        <w:rPr>
          <w:sz w:val="22"/>
        </w:rPr>
        <w:t xml:space="preserve"> or (iii) </w:t>
      </w:r>
      <w:ins w:id="74" w:author="mtaylo1" w:date="2000-12-13T15:29:00Z">
        <w:r>
          <w:rPr>
            <w:sz w:val="22"/>
          </w:rPr>
          <w:t xml:space="preserve">the date following the Execution if Broker has not delivered the </w:t>
        </w:r>
      </w:ins>
      <w:ins w:id="75" w:author="mtaylo1" w:date="2000-12-13T15:31:00Z">
        <w:r>
          <w:rPr>
            <w:sz w:val="22"/>
          </w:rPr>
          <w:t xml:space="preserve">written confirmation of verification required in paragraph (i) below, or (iv) </w:t>
        </w:r>
      </w:ins>
      <w:r>
        <w:rPr>
          <w:sz w:val="22"/>
        </w:rPr>
        <w:t>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BodyText"/>
        <w:ind w:firstLine="1440" w:end="0"/>
        <w:jc w:val="start"/>
        <w:rPr/>
      </w:pPr>
      <w:r>
        <w:rPr>
          <w:b w:val="false"/>
          <w:bCs/>
          <w:sz w:val="22"/>
          <w:rPrChange w:id="0" w:author="mtaylo1" w:date="2000-12-13T15:36:00Z"/>
        </w:rPr>
        <w:t>(g)</w:t>
      </w:r>
      <w:r>
        <w:rPr>
          <w:sz w:val="22"/>
        </w:rPr>
        <w:tab/>
      </w:r>
      <w:r>
        <w:rPr>
          <w:b w:val="false"/>
          <w:sz w:val="22"/>
        </w:rPr>
        <w:t xml:space="preserve">Broker will deliver to Enron one or more letters of credit from financial institutions and in a form acceptable to Enron.  Enron in its sole discretion will establish an Execution headroom for Broker based upon the balance of Broker’s posted credit support, Broker’s financial condition and any other criteria that Enron deems prudent.  Enron will use reasonable business judgement in determining the level of Execution headroom.  Prior to Enron accepting or confirming an Execution by Broker, Enron will verify that Broker has adequate Execution headroom to secure the Execution should it not be confirmed by the Participant.  If in Enron’s sole discretion the Execution headroom is not sufficient to secure the Execution, Enron may refuse to accept the Execution.  </w:t>
      </w:r>
      <w:ins w:id="77" w:author="rshults" w:date="2000-12-13T14:06:00Z">
        <w:r>
          <w:rPr>
            <w:b w:val="false"/>
            <w:sz w:val="22"/>
          </w:rPr>
          <w:t xml:space="preserve">Broker </w:t>
        </w:r>
      </w:ins>
      <w:del w:id="78" w:author="rshults" w:date="2000-12-13T14:06:00Z">
        <w:r>
          <w:rPr>
            <w:b w:val="false"/>
            <w:sz w:val="22"/>
          </w:rPr>
          <w:delText xml:space="preserve">Amerex </w:delText>
        </w:r>
      </w:del>
      <w:r>
        <w:rPr>
          <w:b w:val="false"/>
          <w:sz w:val="22"/>
        </w:rPr>
        <w:t xml:space="preserve">agrees to furnish Enron, upon request, a copy of its financial statements for use in calculating </w:t>
      </w:r>
      <w:ins w:id="79" w:author="rshults" w:date="2000-12-13T14:07:00Z">
        <w:r>
          <w:rPr>
            <w:b w:val="false"/>
            <w:sz w:val="22"/>
          </w:rPr>
          <w:t xml:space="preserve">Broker’s </w:t>
        </w:r>
      </w:ins>
      <w:del w:id="80" w:author="rshults" w:date="2000-12-13T14:07:00Z">
        <w:r>
          <w:rPr>
            <w:b w:val="false"/>
            <w:sz w:val="22"/>
          </w:rPr>
          <w:delText xml:space="preserve">Amerex’s </w:delText>
        </w:r>
      </w:del>
      <w:r>
        <w:rPr>
          <w:b w:val="false"/>
          <w:sz w:val="22"/>
        </w:rPr>
        <w:t>Execution headroom.</w:t>
      </w:r>
    </w:p>
    <w:p>
      <w:pPr>
        <w:pStyle w:val="Normal"/>
        <w:rPr>
          <w:b/>
          <w:sz w:val="22"/>
        </w:rPr>
      </w:pPr>
      <w:r>
        <w:rPr>
          <w:b/>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pPr>
      <w:r>
        <w:rPr>
          <w:sz w:val="22"/>
        </w:rPr>
        <w:t>(i)</w:t>
        <w:tab/>
        <w:t>On the day of each Execution</w:t>
      </w:r>
      <w:ins w:id="81" w:author="mtaylo1" w:date="2000-12-13T15:25:00Z">
        <w:r>
          <w:rPr>
            <w:sz w:val="22"/>
          </w:rPr>
          <w:t>,</w:t>
        </w:r>
      </w:ins>
      <w:r>
        <w:rPr>
          <w:sz w:val="22"/>
        </w:rPr>
        <w:t xml:space="preserve"> Broker will (i) verify each Execution with the relevant Counterparty </w:t>
      </w:r>
      <w:ins w:id="82" w:author="mtaylo1" w:date="2000-12-13T15:23:00Z">
        <w:r>
          <w:rPr>
            <w:sz w:val="22"/>
          </w:rPr>
          <w:t xml:space="preserve">in writing or </w:t>
        </w:r>
      </w:ins>
      <w:r>
        <w:rPr>
          <w:sz w:val="22"/>
        </w:rPr>
        <w:t xml:space="preserve">by telephone, (ii) notify Enron of such verification by telephone and (iii) deliver to Enron a written summary of all </w:t>
      </w:r>
      <w:ins w:id="83" w:author="rshults" w:date="2000-12-13T14:09:00Z">
        <w:del w:id="84" w:author="mtaylo1" w:date="2000-12-13T15:26:00Z">
          <w:r>
            <w:rPr>
              <w:sz w:val="22"/>
            </w:rPr>
            <w:delText xml:space="preserve">verified  and un-verified </w:delText>
          </w:r>
        </w:del>
      </w:ins>
      <w:r>
        <w:rPr>
          <w:sz w:val="22"/>
        </w:rPr>
        <w:t>Executions which occurred on such day</w:t>
      </w:r>
      <w:ins w:id="85" w:author="mtaylo1" w:date="2000-12-13T15:26:00Z">
        <w:r>
          <w:rPr>
            <w:sz w:val="22"/>
          </w:rPr>
          <w:t xml:space="preserve"> and confirming the verifications thereof</w:t>
        </w:r>
      </w:ins>
      <w:r>
        <w:rPr>
          <w:sz w:val="22"/>
        </w:rPr>
        <w:t xml:space="preserve">.  Broker agrees that it will record all telephone conversations with Counterparties regarding Transactions and will make copies of such recordings available to Enron on reasonable request.  </w:t>
      </w:r>
    </w:p>
    <w:p>
      <w:pPr>
        <w:pStyle w:val="Normal"/>
        <w:widowControl/>
        <w:ind w:firstLine="1440" w:end="0"/>
        <w:jc w:val="both"/>
        <w:rPr>
          <w:sz w:val="22"/>
        </w:rPr>
      </w:pPr>
      <w:r>
        <w:rPr>
          <w:sz w:val="22"/>
        </w:rPr>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pPr>
      <w:r>
        <w:rPr>
          <w:b/>
          <w:sz w:val="22"/>
        </w:rPr>
        <w:t>4.</w:t>
        <w:tab/>
      </w:r>
      <w:r>
        <w:rPr>
          <w:b/>
          <w:sz w:val="22"/>
          <w:u w:val="single"/>
        </w:rPr>
        <w:t>LIMITATION OF LIABILITY; INDEMNITY.</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(i)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pPr>
      <w:r>
        <w:rPr>
          <w:sz w:val="22"/>
        </w:rPr>
        <w:t>(a)</w:t>
        <w:tab/>
        <w:t>This Agreement shall commence upon Enron’s issuance of a user ID and Password to Broker and Broker’s first “clicking” on the designated spaces in this</w:t>
      </w:r>
      <w:ins w:id="86" w:author="mtaylo1" w:date="2000-12-13T15:37:00Z">
        <w:r>
          <w:rPr>
            <w:sz w:val="22"/>
          </w:rPr>
          <w:t xml:space="preserve"> Agreement</w:t>
        </w:r>
      </w:ins>
      <w:r>
        <w:rPr>
          <w:sz w:val="22"/>
        </w:rPr>
        <w: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290195"/>
              <wp:effectExtent l="0" t="0" r="0" b="0"/>
              <wp:wrapTopAndBottom/>
              <wp:docPr id="1" name="Frame1"/>
              <a:graphic xmlns:a="http://schemas.openxmlformats.org/drawingml/2006/main">
                <a:graphicData uri="http://schemas.microsoft.com/office/word/2010/wordprocessingShape">
                  <wps:wsp>
                    <wps:cNvSpPr txBox="1"/>
                    <wps:spPr>
                      <a:xfrm>
                        <a:off x="0" y="0"/>
                        <a:ext cx="5486400" cy="290195"/>
                      </a:xfrm>
                      <a:prstGeom prst="rect"/>
                      <a:solidFill>
                        <a:srgbClr val="FFFFFF">
                          <a:alpha val="0"/>
                        </a:srgbClr>
                      </a:solidFill>
                    </wps:spPr>
                    <wps:txbx>
                      <w:txbxContent>
                        <w:p>
                          <w:pPr>
                            <w:pStyle w:val="Normal"/>
                            <w:rPr/>
                          </w:pPr>
                          <w:r>
                            <w:rPr/>
                          </w:r>
                        </w:p>
                        <w:p>
                          <w:pPr>
                            <w:pStyle w:val="Normal"/>
                            <w:rPr>
                              <w:sz w:val="16"/>
                            </w:rPr>
                          </w:pPr>
                          <w:r>
                            <w:rPr>
                              <w:sz w:val="16"/>
                            </w:rPr>
                            <w:t>NY12532: 259016.2</w:t>
                          </w:r>
                        </w:p>
                      </w:txbxContent>
                    </wps:txbx>
                    <wps:bodyPr anchor="t" lIns="0" tIns="0" rIns="0" bIns="0">
                      <a:noAutofit/>
                    </wps:bodyPr>
                  </wps:wsp>
                </a:graphicData>
              </a:graphic>
            </wp:anchor>
          </w:drawing>
        </mc:Choice>
        <mc:Fallback>
          <w:pict>
            <v:rect fillcolor="#FFFFFF" style="position:absolute;rotation:-0;width:432pt;height:22.8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p>
                    <w:pPr>
                      <w:pStyle w:val="Normal"/>
                      <w:rPr>
                        <w:sz w:val="16"/>
                      </w:rPr>
                    </w:pPr>
                    <w:r>
                      <w:rPr>
                        <w:sz w:val="16"/>
                      </w:rPr>
                      <w:t>NY12532: 259016.2</w:t>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2000-12-13T19:32:00Z</dcterms:created>
  <dc:creator>mtaylo1</dc:creator>
  <dc:description/>
  <dc:language>en-CA</dc:language>
  <cp:lastModifiedBy>mtaylo1</cp:lastModifiedBy>
  <cp:lastPrinted>2000-12-05T14:08:00Z</cp:lastPrinted>
  <dcterms:modified xsi:type="dcterms:W3CDTF">2000-12-13T19:32:00Z</dcterms:modified>
  <cp:revision>2</cp:revision>
  <dc:subject/>
  <dc:title/>
</cp:coreProperties>
</file>