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 “Purchase Agreement”);</w:t>
      </w:r>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desires to make available the Website for use by persons other than Counterparties (collectively, “Brokers”) who may select </w:t>
      </w:r>
      <w:ins w:id="0" w:author="mtaylo1" w:date="2000-12-04T07:46:00Z">
        <w:r>
          <w:rPr>
            <w:sz w:val="22"/>
          </w:rPr>
          <w:t xml:space="preserve">products, </w:t>
        </w:r>
      </w:ins>
      <w:r>
        <w:rPr>
          <w:sz w:val="22"/>
        </w:rPr>
        <w:t xml:space="preserve">prices, quantifies,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w:t>
      </w:r>
      <w:del w:id="1" w:author="mtaylo1" w:date="2000-12-04T07:46:00Z">
        <w:r>
          <w:rPr>
            <w:sz w:val="22"/>
          </w:rPr>
          <w:delText>, if applicable,</w:delText>
        </w:r>
      </w:del>
      <w:r>
        <w:rPr>
          <w:sz w:val="22"/>
        </w:rPr>
        <w:t xml:space="preserve"> in conformity with terms, conditions and factual information set forth in a separate </w:t>
      </w:r>
      <w:del w:id="2" w:author="mtaylo1" w:date="2000-12-04T07:47:00Z">
        <w:r>
          <w:rPr>
            <w:sz w:val="22"/>
          </w:rPr>
          <w:delText>password application</w:delText>
        </w:r>
      </w:del>
      <w:ins w:id="3" w:author="mtaylo1" w:date="2000-12-04T07:47:00Z">
        <w:r>
          <w:rPr>
            <w:sz w:val="22"/>
          </w:rPr>
          <w:t>Fee Agreement</w:t>
        </w:r>
      </w:ins>
      <w:r>
        <w:rPr>
          <w:sz w:val="22"/>
        </w:rPr>
        <w:t xml:space="preserve">,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w:t>
      </w:r>
      <w:del w:id="4" w:author="mtaylo1" w:date="2000-12-04T07:47:00Z">
        <w:r>
          <w:rPr>
            <w:sz w:val="22"/>
          </w:rPr>
          <w:delText xml:space="preserve">either </w:delText>
        </w:r>
      </w:del>
      <w:r>
        <w:rPr>
          <w:sz w:val="22"/>
        </w:rPr>
        <w:t>by utilizing the user ID and Password provided by Enron to access the Website, and then by selecting “Broker Acceptance” in the appropriate location on the Website</w:t>
      </w:r>
      <w:del w:id="5" w:author="mtaylo1" w:date="2000-12-04T07:47:00Z">
        <w:r>
          <w:rPr>
            <w:sz w:val="22"/>
          </w:rPr>
          <w:delText>, or by printing and providing to Enron a copy of this document executed by an authorized representative of Broker.  Either of these methods shall be equally effective to create a legally binding obligations upon Enron and Broker as set forth in this Agreement.  Enron may require the Broker to execute this Agreement and provide original executed copies to Enron, and may request other confirmation of Broker’s intent to be bound by this Agreement</w:delText>
        </w:r>
      </w:del>
      <w:r>
        <w:rPr>
          <w:sz w:val="22"/>
        </w:rPr>
        <w: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 xml:space="preserve">Broker is authorized by one or more Participants to bind such Participant </w:t>
      </w:r>
      <w:del w:id="6" w:author="mtaylo1" w:date="2000-12-04T07:51:00Z">
        <w:r>
          <w:rPr>
            <w:sz w:val="22"/>
          </w:rPr>
          <w:delText>to a Purchase Agreement or Purchase Agreements</w:delText>
        </w:r>
      </w:del>
      <w:ins w:id="7" w:author="mtaylo1" w:date="2000-12-04T07:51:00Z">
        <w:r>
          <w:rPr>
            <w:sz w:val="22"/>
          </w:rPr>
          <w:t>Transactions</w:t>
        </w:r>
      </w:ins>
      <w:r>
        <w:rPr>
          <w:sz w:val="22"/>
        </w:rPr>
        <w:t xml:space="preserve"> at prices and quantities, and upon terms and conditions, available on the Website and Executed by the Broker.  Broker shall access and utilize the Website solely to Execute prices, quantities and other terms and conditions only on behalf of Participants who have agreed to be bound by the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Broker has all necessary power and authority to execute and perform this Agreement and this Agreement is its legal, valid and binding agreement, enforceable against Broker in accordance with its terms.  Broker intends, by each Execution, to effect a legally binding </w:t>
      </w:r>
      <w:del w:id="8" w:author="mtaylo1" w:date="2000-12-04T07:52:00Z">
        <w:r>
          <w:rPr>
            <w:sz w:val="22"/>
          </w:rPr>
          <w:delText>Purchase Agreement</w:delText>
        </w:r>
      </w:del>
      <w:ins w:id="9" w:author="mtaylo1" w:date="2000-12-04T07:52:00Z">
        <w:r>
          <w:rPr>
            <w:sz w:val="22"/>
          </w:rPr>
          <w:t>Transaction</w:t>
        </w:r>
      </w:ins>
      <w:r>
        <w:rPr>
          <w:sz w:val="22"/>
        </w:rPr>
        <w:t xml:space="preserve">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w:t>
      </w:r>
      <w:ins w:id="10" w:author="mtaylo1" w:date="2000-12-04T07:49:00Z">
        <w:r>
          <w:rPr>
            <w:sz w:val="22"/>
          </w:rPr>
          <w:t xml:space="preserve">If Enron permanently terminates Broker’s access to the Website at a time when Broker is not in default under this Agreement, Enron will refund a pro rata portion of the Access Fee provided for in the Fee Agreement.  </w:t>
        </w:r>
      </w:ins>
      <w:r>
        <w:rPr>
          <w:sz w:val="22"/>
        </w:rPr>
        <w:t>Broker shall supply Enron with all information reasonably requested by Enron concerning Broker, Participants and Counterparties and their access to and utilization of the Website</w:t>
      </w:r>
      <w:ins w:id="11" w:author="mtaylo1" w:date="2000-12-04T09:46:00Z">
        <w:r>
          <w:rPr>
            <w:sz w:val="22"/>
          </w:rPr>
          <w:t xml:space="preserve"> (including, without limitation, the ISP addresses from which Broker will access the Website)</w:t>
        </w:r>
      </w:ins>
      <w:r>
        <w:rPr>
          <w:sz w:val="22"/>
        </w:rPr>
        <w:t xml:space="preserve">.  Broker acknowledges that </w:t>
      </w:r>
      <w:del w:id="12" w:author="mtaylo1" w:date="2000-12-04T09:54:00Z">
        <w:r>
          <w:rPr>
            <w:sz w:val="22"/>
          </w:rPr>
          <w:delText>its access to and utilization of the Website may be monitored by Enron</w:delText>
        </w:r>
      </w:del>
      <w:ins w:id="13" w:author="mtaylo1" w:date="2000-12-04T09:54:00Z">
        <w:r>
          <w:rPr>
            <w:sz w:val="22"/>
          </w:rPr>
          <w:t>Enron may monitor its access to and utilization of the Website</w:t>
        </w:r>
      </w:ins>
      <w:r>
        <w:rPr>
          <w:sz w:val="22"/>
        </w:rPr>
        <w:t xml:space="preserv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pPr>
      <w:r>
        <w:rPr>
          <w:sz w:val="22"/>
        </w:rPr>
        <w:t>(f)</w:t>
        <w:tab/>
        <w:t xml:space="preserve">Neither the execution of </w:t>
      </w:r>
      <w:ins w:id="14" w:author="mtaylo1" w:date="2000-12-04T07:52:00Z">
        <w:r>
          <w:rPr>
            <w:sz w:val="22"/>
          </w:rPr>
          <w:t>n</w:t>
        </w:r>
      </w:ins>
      <w:r>
        <w:rPr>
          <w:sz w:val="22"/>
        </w:rPr>
        <w:t>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w:t>
      </w:r>
      <w:ins w:id="15" w:author="mtaylo1" w:date="2000-12-04T07:53:00Z">
        <w:r>
          <w:rPr>
            <w:sz w:val="22"/>
          </w:rPr>
          <w:t xml:space="preserve"> agreement or communication and of any</w:t>
        </w:r>
      </w:ins>
      <w:r>
        <w:rPr>
          <w:sz w:val="22"/>
        </w:rPr>
        <w:t xml:space="preserve"> </w:t>
      </w:r>
      <w:ins w:id="16" w:author="mtaylo1" w:date="2000-12-04T07:54:00Z">
        <w:r>
          <w:rPr>
            <w:sz w:val="22"/>
          </w:rPr>
          <w:t xml:space="preserve">Execution or </w:t>
        </w:r>
      </w:ins>
      <w:r>
        <w:rPr>
          <w:sz w:val="22"/>
        </w:rPr>
        <w:t>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or course of dealing (each, a “Participant Agreement”) that may exist 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Each such binding agreement shall be a Purchase Agreement.  Neither the Operative Agreement nor the Purchase Agreement is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 xml:space="preserve">In the event that any Participant fails to confirm or settle </w:t>
      </w:r>
      <w:ins w:id="17" w:author="mtaylo1" w:date="2000-12-04T08:05:00Z">
        <w:r>
          <w:rPr>
            <w:sz w:val="22"/>
          </w:rPr>
          <w:t xml:space="preserve">(or otherwise accept liability in a manner acceptable to Enron for) </w:t>
        </w:r>
      </w:ins>
      <w:r>
        <w:rPr>
          <w:sz w:val="22"/>
        </w:rPr>
        <w:t xml:space="preserve">a Transaction for which Broker has made an Execution hereunder, Broker shall be liable to and shall pay upon demand to Enron, </w:t>
      </w:r>
      <w:ins w:id="18" w:author="mtaylo1" w:date="2000-12-04T08:00:00Z">
        <w:r>
          <w:rPr>
            <w:sz w:val="22"/>
          </w:rPr>
          <w:t xml:space="preserve">Liquidated Damages.  “Liquidated Damages” shall mean </w:t>
        </w:r>
      </w:ins>
      <w:r>
        <w:rPr>
          <w:sz w:val="22"/>
        </w:rPr>
        <w:t xml:space="preserve">an amount equal to the aggregate of any and all losses, liabilities, judgments, suits, actions, proceedings, claims, damages, and costs (including the fees and expenses of professional advisors and attorneys) </w:t>
      </w:r>
      <w:ins w:id="19" w:author="mtaylo1" w:date="2000-12-04T08:01:00Z">
        <w:r>
          <w:rPr>
            <w:sz w:val="22"/>
          </w:rPr>
          <w:t xml:space="preserve">which would have been payable by </w:t>
        </w:r>
      </w:ins>
      <w:ins w:id="20" w:author="mtaylo1" w:date="2000-12-04T09:47:00Z">
        <w:r>
          <w:rPr>
            <w:sz w:val="22"/>
          </w:rPr>
          <w:t>Participant</w:t>
        </w:r>
      </w:ins>
      <w:ins w:id="21" w:author="mtaylo1" w:date="2000-12-04T08:01:00Z">
        <w:r>
          <w:rPr>
            <w:sz w:val="22"/>
          </w:rPr>
          <w:t xml:space="preserve"> to Enron under the terms of the relevant Purchase Agreement (or if no such Purchase Agreement exists, the General Terms and Conditions applicable to such Transactions on the Website) if </w:t>
        </w:r>
      </w:ins>
      <w:ins w:id="22" w:author="mtaylo1" w:date="2000-12-04T09:47:00Z">
        <w:r>
          <w:rPr>
            <w:sz w:val="22"/>
          </w:rPr>
          <w:t>Participant</w:t>
        </w:r>
      </w:ins>
      <w:ins w:id="23" w:author="mtaylo1" w:date="2000-12-04T08:02:00Z">
        <w:r>
          <w:rPr>
            <w:sz w:val="22"/>
          </w:rPr>
          <w:t xml:space="preserve"> had defaulted on a Transaction on similar terms and </w:t>
        </w:r>
      </w:ins>
      <w:ins w:id="24" w:author="mtaylo1" w:date="2000-12-04T08:07:00Z">
        <w:r>
          <w:rPr>
            <w:sz w:val="22"/>
          </w:rPr>
          <w:t xml:space="preserve">conditions.  Liquidated Damages will be determined as if the </w:t>
        </w:r>
      </w:ins>
      <w:ins w:id="25" w:author="mtaylo1" w:date="2000-12-04T09:48:00Z">
        <w:r>
          <w:rPr>
            <w:sz w:val="22"/>
          </w:rPr>
          <w:t>Participant</w:t>
        </w:r>
      </w:ins>
      <w:ins w:id="26" w:author="mtaylo1" w:date="2000-12-04T08:07:00Z">
        <w:r>
          <w:rPr>
            <w:sz w:val="22"/>
          </w:rPr>
          <w:t xml:space="preserve"> had defaulted on the Transaction </w:t>
        </w:r>
      </w:ins>
      <w:ins w:id="27" w:author="mtaylo1" w:date="2000-12-04T09:49:00Z">
        <w:r>
          <w:rPr>
            <w:sz w:val="22"/>
          </w:rPr>
          <w:t xml:space="preserve">which should have resulted from the Execution </w:t>
        </w:r>
      </w:ins>
      <w:ins w:id="28" w:author="mtaylo1" w:date="2000-12-04T08:07:00Z">
        <w:r>
          <w:rPr>
            <w:sz w:val="22"/>
          </w:rPr>
          <w:t xml:space="preserve">on the earlier of (i) the date </w:t>
        </w:r>
      </w:ins>
      <w:ins w:id="29" w:author="mtaylo1" w:date="2000-12-04T09:48:00Z">
        <w:r>
          <w:rPr>
            <w:sz w:val="22"/>
          </w:rPr>
          <w:t>Participant</w:t>
        </w:r>
      </w:ins>
      <w:ins w:id="30" w:author="mtaylo1" w:date="2000-12-04T08:07:00Z">
        <w:r>
          <w:rPr>
            <w:sz w:val="22"/>
          </w:rPr>
          <w:t xml:space="preserve"> affirmatively repudiates or otherwise </w:t>
        </w:r>
      </w:ins>
      <w:ins w:id="31" w:author="mtaylo1" w:date="2000-12-04T09:48:00Z">
        <w:r>
          <w:rPr>
            <w:sz w:val="22"/>
          </w:rPr>
          <w:t>notifies Enron</w:t>
        </w:r>
      </w:ins>
      <w:ins w:id="32" w:author="mtaylo1" w:date="2000-12-04T08:07:00Z">
        <w:r>
          <w:rPr>
            <w:sz w:val="22"/>
          </w:rPr>
          <w:t xml:space="preserve"> that it is not bound to the terms of the Transaction</w:t>
        </w:r>
      </w:ins>
      <w:ins w:id="33" w:author="mtaylo1" w:date="2000-12-04T09:49:00Z">
        <w:r>
          <w:rPr>
            <w:sz w:val="22"/>
          </w:rPr>
          <w:t>,</w:t>
        </w:r>
      </w:ins>
      <w:ins w:id="34" w:author="mtaylo1" w:date="2000-12-04T08:08:00Z">
        <w:r>
          <w:rPr>
            <w:sz w:val="22"/>
          </w:rPr>
          <w:t xml:space="preserve"> or (ii) the date Broker informs Enron that the </w:t>
        </w:r>
      </w:ins>
      <w:ins w:id="35" w:author="mtaylo1" w:date="2000-12-04T09:48:00Z">
        <w:r>
          <w:rPr>
            <w:sz w:val="22"/>
          </w:rPr>
          <w:t>Execution has not resulted in a binding Transaction</w:t>
        </w:r>
      </w:ins>
      <w:ins w:id="36" w:author="mtaylo1" w:date="2000-12-04T08:09:00Z">
        <w:r>
          <w:rPr>
            <w:sz w:val="22"/>
          </w:rPr>
          <w:t xml:space="preserve"> or (iii) the date Enron otherwise determines tha</w:t>
        </w:r>
      </w:ins>
      <w:ins w:id="37" w:author="mtaylo1" w:date="2000-12-04T08:12:00Z">
        <w:r>
          <w:rPr>
            <w:sz w:val="22"/>
          </w:rPr>
          <w:t>t</w:t>
        </w:r>
      </w:ins>
      <w:ins w:id="38" w:author="mtaylo1" w:date="2000-12-04T08:09:00Z">
        <w:r>
          <w:rPr>
            <w:sz w:val="22"/>
          </w:rPr>
          <w:t xml:space="preserve"> the </w:t>
        </w:r>
      </w:ins>
      <w:ins w:id="39" w:author="mtaylo1" w:date="2000-12-04T09:49:00Z">
        <w:r>
          <w:rPr>
            <w:sz w:val="22"/>
          </w:rPr>
          <w:t xml:space="preserve">Execution </w:t>
        </w:r>
      </w:ins>
      <w:ins w:id="40" w:author="mtaylo1" w:date="2000-12-04T08:09:00Z">
        <w:r>
          <w:rPr>
            <w:sz w:val="22"/>
          </w:rPr>
          <w:t>will not be honored by Counterparty</w:t>
        </w:r>
      </w:ins>
      <w:ins w:id="41" w:author="mtaylo1" w:date="2000-12-04T09:49:00Z">
        <w:r>
          <w:rPr>
            <w:sz w:val="22"/>
          </w:rPr>
          <w:t xml:space="preserve"> as a Transaction</w:t>
        </w:r>
      </w:ins>
      <w:ins w:id="42" w:author="mtaylo1" w:date="2000-12-04T08:09:00Z">
        <w:r>
          <w:rPr>
            <w:sz w:val="22"/>
          </w:rPr>
          <w:t>.</w:t>
        </w:r>
      </w:ins>
      <w:ins w:id="43" w:author="mtaylo1" w:date="2000-12-04T08:12:00Z">
        <w:r>
          <w:rPr>
            <w:sz w:val="22"/>
          </w:rPr>
          <w:t xml:space="preserve">  </w:t>
        </w:r>
      </w:ins>
      <w:ins w:id="44" w:author="mtaylo1" w:date="2000-12-04T09:35:00Z">
        <w:r>
          <w:rPr>
            <w:sz w:val="22"/>
          </w:rPr>
          <w:t xml:space="preserve">In no event will Liquidated Damages exceed the sum of (i) </w:t>
        </w:r>
      </w:ins>
      <w:ins w:id="45" w:author="mtaylo1" w:date="2000-12-04T09:50:00Z">
        <w:r>
          <w:rPr>
            <w:sz w:val="22"/>
          </w:rPr>
          <w:t xml:space="preserve">all </w:t>
        </w:r>
      </w:ins>
      <w:ins w:id="46" w:author="mtaylo1" w:date="2000-12-04T09:35:00Z">
        <w:r>
          <w:rPr>
            <w:sz w:val="22"/>
          </w:rPr>
          <w:t>undrawn letter</w:t>
        </w:r>
      </w:ins>
      <w:ins w:id="47" w:author="mtaylo1" w:date="2000-12-04T09:50:00Z">
        <w:r>
          <w:rPr>
            <w:sz w:val="22"/>
          </w:rPr>
          <w:t>s</w:t>
        </w:r>
      </w:ins>
      <w:ins w:id="48" w:author="mtaylo1" w:date="2000-12-04T09:35:00Z">
        <w:r>
          <w:rPr>
            <w:sz w:val="22"/>
          </w:rPr>
          <w:t xml:space="preserve"> of credit and other collateral and credit support posted by Broker in connection with this Agreement and (ii) </w:t>
        </w:r>
      </w:ins>
      <w:ins w:id="49" w:author="mtaylo1" w:date="2000-12-04T09:50:00Z">
        <w:r>
          <w:rPr>
            <w:sz w:val="22"/>
          </w:rPr>
          <w:t>all</w:t>
        </w:r>
      </w:ins>
      <w:ins w:id="50" w:author="mtaylo1" w:date="2000-12-04T09:36:00Z">
        <w:r>
          <w:rPr>
            <w:sz w:val="22"/>
          </w:rPr>
          <w:t xml:space="preserve"> amounts payable by Enron to Broker</w:t>
        </w:r>
      </w:ins>
      <w:ins w:id="51" w:author="mtaylo1" w:date="2000-12-04T09:50:00Z">
        <w:r>
          <w:rPr>
            <w:sz w:val="22"/>
          </w:rPr>
          <w:t xml:space="preserve"> under this Agreement or otherwise.</w:t>
        </w:r>
      </w:ins>
      <w:ins w:id="52" w:author="mtaylo1" w:date="2000-12-04T09:36:00Z">
        <w:r>
          <w:rPr>
            <w:sz w:val="22"/>
          </w:rPr>
          <w:t xml:space="preserve"> </w:t>
        </w:r>
      </w:ins>
      <w:ins w:id="53" w:author="mtaylo1" w:date="2000-12-04T09:50:00Z">
        <w:r>
          <w:rPr>
            <w:sz w:val="22"/>
          </w:rPr>
          <w:t xml:space="preserve"> </w:t>
        </w:r>
      </w:ins>
      <w:ins w:id="54" w:author="mtaylo1" w:date="2000-12-04T08:12:00Z">
        <w:r>
          <w:rPr>
            <w:sz w:val="22"/>
          </w:rPr>
          <w:t xml:space="preserve">Such liability for Liquidated Damages shall in no way limit Broker’s liability for damages </w:t>
        </w:r>
      </w:ins>
      <w:r>
        <w:rPr>
          <w:sz w:val="22"/>
        </w:rPr>
        <w:t xml:space="preserve">resulting from or arising out of </w:t>
      </w:r>
      <w:del w:id="55" w:author="mtaylo1" w:date="2000-12-04T08:13:00Z">
        <w:r>
          <w:rPr>
            <w:sz w:val="22"/>
          </w:rPr>
          <w:delText>(i) the failure of any Transaction to be confirmed by a Counterparty</w:delText>
        </w:r>
      </w:del>
      <w:del w:id="56" w:author="mtaylo1" w:date="2000-12-04T07:58:00Z">
        <w:r>
          <w:rPr>
            <w:sz w:val="22"/>
          </w:rPr>
          <w:delText xml:space="preserve"> within ___ days of Enron’s acceptance of the Offer</w:delText>
        </w:r>
      </w:del>
      <w:del w:id="57" w:author="mtaylo1" w:date="2000-12-04T08:13:00Z">
        <w:r>
          <w:rPr>
            <w:sz w:val="22"/>
          </w:rPr>
          <w:delText xml:space="preserve">, (ii) </w:delText>
        </w:r>
      </w:del>
      <w:r>
        <w:rPr>
          <w:sz w:val="22"/>
        </w:rPr>
        <w:t>Broker’s</w:t>
      </w:r>
      <w:del w:id="58" w:author="mtaylo1" w:date="2000-12-04T09:51:00Z">
        <w:r>
          <w:rPr>
            <w:sz w:val="22"/>
          </w:rPr>
          <w:delText xml:space="preserve"> fault,</w:delText>
        </w:r>
      </w:del>
      <w:r>
        <w:rPr>
          <w:sz w:val="22"/>
        </w:rPr>
        <w:t xml:space="preserve"> fraud</w:t>
      </w:r>
      <w:del w:id="59" w:author="mtaylo1" w:date="2000-12-04T09:51:00Z">
        <w:r>
          <w:rPr>
            <w:sz w:val="22"/>
          </w:rPr>
          <w:delText>, mistake</w:delText>
        </w:r>
      </w:del>
      <w:r>
        <w:rPr>
          <w:sz w:val="22"/>
        </w:rPr>
        <w:t xml:space="preserve"> or misrepresentation </w:t>
      </w:r>
      <w:del w:id="60" w:author="mtaylo1" w:date="2000-12-04T09:51:00Z">
        <w:r>
          <w:rPr>
            <w:sz w:val="22"/>
          </w:rPr>
          <w:delText>regarding a Participant or Counterparty or Broker’s authorization to act on behalf of such Participant or Counterparty</w:delText>
        </w:r>
      </w:del>
      <w:del w:id="61" w:author="mtaylo1" w:date="2000-12-04T08:13:00Z">
        <w:r>
          <w:rPr>
            <w:sz w:val="22"/>
          </w:rPr>
          <w:delText>, and (</w:delText>
        </w:r>
      </w:del>
      <w:del w:id="62" w:author="mtaylo1" w:date="2000-12-04T07:59:00Z">
        <w:r>
          <w:rPr>
            <w:sz w:val="22"/>
          </w:rPr>
          <w:delText>3</w:delText>
        </w:r>
      </w:del>
      <w:del w:id="63" w:author="mtaylo1" w:date="2000-12-04T08:13:00Z">
        <w:r>
          <w:rPr>
            <w:sz w:val="22"/>
          </w:rPr>
          <w:delText>) the failure of the Counterparty to settle any Transaction in accordance with its terms, except to the extent that such Transactions and terms thereof have been confirmed by such Counterparty to Enron in form and substance satisfactory to Enron</w:delText>
        </w:r>
      </w:del>
      <w:r>
        <w:rPr>
          <w:sz w:val="22"/>
        </w:rPr>
        <w:t>.</w:t>
      </w:r>
      <w:ins w:id="64" w:author="mtaylo1" w:date="2000-12-04T08:13:00Z">
        <w:r>
          <w:rPr>
            <w:sz w:val="22"/>
          </w:rPr>
          <w:t xml:space="preserve">  Enron is authorized to draw on any letter of credit or otherwise realize on any other collateral or credit support posted by Broker from time to time in connection with this Agreement to satisfy any liability referred to herein.</w:t>
        </w:r>
      </w:ins>
    </w:p>
    <w:p>
      <w:pPr>
        <w:pStyle w:val="Normal"/>
        <w:widowControl/>
        <w:ind w:firstLine="1440" w:end="0"/>
        <w:jc w:val="both"/>
        <w:rPr>
          <w:sz w:val="22"/>
        </w:rPr>
      </w:pPr>
      <w:r>
        <w:rPr>
          <w:sz w:val="22"/>
        </w:rPr>
      </w:r>
    </w:p>
    <w:p>
      <w:pPr>
        <w:pStyle w:val="Normal"/>
        <w:widowControl/>
        <w:ind w:firstLine="1440" w:end="0"/>
        <w:jc w:val="both"/>
        <w:rPr>
          <w:sz w:val="22"/>
          <w:ins w:id="65" w:author="mtaylo1" w:date="2000-12-04T08:24:00Z"/>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ins w:id="67" w:author="mtaylo1" w:date="2000-12-04T08:29:00Z"/>
        </w:rPr>
      </w:pPr>
      <w:ins w:id="66" w:author="mtaylo1" w:date="2000-12-04T08:29:00Z">
        <w:r>
          <w:rPr>
            <w:sz w:val="22"/>
          </w:rPr>
        </w:r>
      </w:ins>
    </w:p>
    <w:p>
      <w:pPr>
        <w:pStyle w:val="Normal"/>
        <w:widowControl/>
        <w:ind w:firstLine="1440" w:end="0"/>
        <w:jc w:val="both"/>
        <w:rPr>
          <w:sz w:val="22"/>
          <w:ins w:id="81" w:author="mtaylo1" w:date="2000-12-04T09:38:00Z"/>
        </w:rPr>
      </w:pPr>
      <w:ins w:id="68" w:author="mtaylo1" w:date="2000-12-04T08:29:00Z">
        <w:r>
          <w:rPr>
            <w:sz w:val="22"/>
          </w:rPr>
          <w:t>(h)</w:t>
          <w:tab/>
        </w:r>
      </w:ins>
      <w:ins w:id="69" w:author="mtaylo1" w:date="2000-12-04T09:43:00Z">
        <w:r>
          <w:rPr>
            <w:sz w:val="22"/>
          </w:rPr>
          <w:t xml:space="preserve">On the day of </w:t>
        </w:r>
      </w:ins>
      <w:ins w:id="70" w:author="mtaylo1" w:date="2000-12-04T09:52:00Z">
        <w:r>
          <w:rPr>
            <w:sz w:val="22"/>
          </w:rPr>
          <w:t xml:space="preserve">each </w:t>
        </w:r>
      </w:ins>
      <w:ins w:id="71" w:author="mtaylo1" w:date="2000-12-04T09:43:00Z">
        <w:r>
          <w:rPr>
            <w:sz w:val="22"/>
          </w:rPr>
          <w:t xml:space="preserve">Execution </w:t>
        </w:r>
      </w:ins>
      <w:ins w:id="72" w:author="mtaylo1" w:date="2000-12-04T08:29:00Z">
        <w:r>
          <w:rPr>
            <w:sz w:val="22"/>
          </w:rPr>
          <w:t xml:space="preserve">Broker </w:t>
        </w:r>
      </w:ins>
      <w:ins w:id="73" w:author="mtaylo1" w:date="2000-12-04T09:32:00Z">
        <w:r>
          <w:rPr>
            <w:sz w:val="22"/>
          </w:rPr>
          <w:t xml:space="preserve">will </w:t>
        </w:r>
      </w:ins>
      <w:ins w:id="74" w:author="mtaylo1" w:date="2000-12-04T09:44:00Z">
        <w:r>
          <w:rPr>
            <w:sz w:val="22"/>
          </w:rPr>
          <w:t xml:space="preserve">(i) </w:t>
        </w:r>
      </w:ins>
      <w:ins w:id="75" w:author="mtaylo1" w:date="2000-12-04T09:32:00Z">
        <w:r>
          <w:rPr>
            <w:sz w:val="22"/>
          </w:rPr>
          <w:t>verify each Execution with the relevant Counterparty by telephone</w:t>
        </w:r>
      </w:ins>
      <w:ins w:id="76" w:author="mtaylo1" w:date="2000-12-04T09:44:00Z">
        <w:r>
          <w:rPr>
            <w:sz w:val="22"/>
          </w:rPr>
          <w:t xml:space="preserve">, (ii) </w:t>
        </w:r>
      </w:ins>
      <w:ins w:id="77" w:author="mtaylo1" w:date="2000-12-04T09:33:00Z">
        <w:r>
          <w:rPr>
            <w:sz w:val="22"/>
          </w:rPr>
          <w:t xml:space="preserve">notify Enron of such verification </w:t>
        </w:r>
      </w:ins>
      <w:ins w:id="78" w:author="mtaylo1" w:date="2000-12-04T09:44:00Z">
        <w:r>
          <w:rPr>
            <w:sz w:val="22"/>
          </w:rPr>
          <w:t>by telephone and (iii) deliver to Enron a written summary of all Executions which occurred on such day.</w:t>
        </w:r>
      </w:ins>
      <w:ins w:id="79" w:author="mtaylo1" w:date="2000-12-04T09:34:00Z">
        <w:r>
          <w:rPr>
            <w:sz w:val="22"/>
          </w:rPr>
          <w:t xml:space="preserve">  Broker </w:t>
        </w:r>
      </w:ins>
      <w:ins w:id="80" w:author="mtaylo1" w:date="2000-12-04T08:29:00Z">
        <w:r>
          <w:rPr>
            <w:sz w:val="22"/>
          </w:rPr>
          <w:t xml:space="preserve">agrees that it will record all telephone conversations with Counterparties regarding Transactions and will make copies of such recordings available to Enron on reasonable request.  </w:t>
        </w:r>
      </w:ins>
    </w:p>
    <w:p>
      <w:pPr>
        <w:pStyle w:val="Normal"/>
        <w:widowControl/>
        <w:ind w:firstLine="1440" w:end="0"/>
        <w:jc w:val="both"/>
        <w:rPr>
          <w:sz w:val="22"/>
          <w:ins w:id="83" w:author="mtaylo1" w:date="2000-12-04T09:38:00Z"/>
        </w:rPr>
      </w:pPr>
      <w:ins w:id="82" w:author="mtaylo1" w:date="2000-12-04T09:38:00Z">
        <w:r>
          <w:rPr>
            <w:sz w:val="22"/>
          </w:rPr>
        </w:r>
      </w:ins>
    </w:p>
    <w:p>
      <w:pPr>
        <w:pStyle w:val="Normal"/>
        <w:spacing w:lineRule="exact" w:line="240" w:before="240" w:after="0"/>
        <w:ind w:firstLine="720" w:end="0"/>
        <w:jc w:val="both"/>
        <w:rPr>
          <w:ins w:id="101" w:author="mtaylo1" w:date="2000-12-04T09:38:00Z"/>
        </w:rPr>
      </w:pPr>
      <w:ins w:id="84" w:author="mtaylo1" w:date="2000-12-04T09:38:00Z">
        <w:r>
          <w:rPr>
            <w:sz w:val="22"/>
          </w:rPr>
          <w:tab/>
          <w:t>(i)</w:t>
          <w:tab/>
        </w:r>
      </w:ins>
      <w:ins w:id="85" w:author="mtaylo1" w:date="2000-12-04T09:38:00Z">
        <w:r>
          <w:rPr>
            <w:sz w:val="22"/>
            <w:szCs w:val="22"/>
          </w:rPr>
          <w:t xml:space="preserve">Enron may, at its option and in its discretion, setoff, against any amounts owed to </w:t>
        </w:r>
      </w:ins>
      <w:ins w:id="86" w:author="mtaylo1" w:date="2000-12-04T09:42:00Z">
        <w:r>
          <w:rPr>
            <w:sz w:val="22"/>
            <w:szCs w:val="22"/>
          </w:rPr>
          <w:t xml:space="preserve">Enron </w:t>
        </w:r>
      </w:ins>
      <w:ins w:id="87" w:author="mtaylo1" w:date="2000-12-04T09:40:00Z">
        <w:r>
          <w:rPr>
            <w:sz w:val="22"/>
            <w:szCs w:val="22"/>
          </w:rPr>
          <w:t xml:space="preserve">by </w:t>
        </w:r>
      </w:ins>
      <w:ins w:id="88" w:author="mtaylo1" w:date="2000-12-04T09:42:00Z">
        <w:r>
          <w:rPr>
            <w:sz w:val="22"/>
            <w:szCs w:val="22"/>
          </w:rPr>
          <w:t>Broker hereunder</w:t>
        </w:r>
      </w:ins>
      <w:ins w:id="89" w:author="mtaylo1" w:date="2000-12-04T09:38:00Z">
        <w:r>
          <w:rPr>
            <w:sz w:val="22"/>
            <w:szCs w:val="22"/>
          </w:rPr>
          <w:t xml:space="preserve">, any amounts owed </w:t>
        </w:r>
      </w:ins>
      <w:ins w:id="90" w:author="mtaylo1" w:date="2000-12-04T09:40:00Z">
        <w:r>
          <w:rPr>
            <w:sz w:val="22"/>
            <w:szCs w:val="22"/>
          </w:rPr>
          <w:t xml:space="preserve">by </w:t>
        </w:r>
      </w:ins>
      <w:ins w:id="91" w:author="mtaylo1" w:date="2000-12-04T09:42:00Z">
        <w:r>
          <w:rPr>
            <w:sz w:val="22"/>
            <w:szCs w:val="22"/>
          </w:rPr>
          <w:t>Enron to Broker hereunder or otherwise</w:t>
        </w:r>
      </w:ins>
      <w:ins w:id="92" w:author="mtaylo1" w:date="2000-12-04T09:38:00Z">
        <w:r>
          <w:rPr>
            <w:sz w:val="22"/>
            <w:szCs w:val="22"/>
          </w:rPr>
          <w:t>.  The obligation</w:t>
        </w:r>
      </w:ins>
      <w:ins w:id="93" w:author="mtaylo1" w:date="2000-12-04T09:43:00Z">
        <w:r>
          <w:rPr>
            <w:sz w:val="22"/>
            <w:szCs w:val="22"/>
          </w:rPr>
          <w:t>s</w:t>
        </w:r>
      </w:ins>
      <w:ins w:id="94" w:author="mtaylo1" w:date="2000-12-04T09:38:00Z">
        <w:r>
          <w:rPr>
            <w:sz w:val="22"/>
            <w:szCs w:val="22"/>
          </w:rPr>
          <w:t xml:space="preserve"> of </w:t>
        </w:r>
      </w:ins>
      <w:ins w:id="95" w:author="mtaylo1" w:date="2000-12-04T09:40:00Z">
        <w:r>
          <w:rPr>
            <w:sz w:val="22"/>
            <w:szCs w:val="22"/>
          </w:rPr>
          <w:t xml:space="preserve">Enron and Broker </w:t>
        </w:r>
      </w:ins>
      <w:ins w:id="96" w:author="mtaylo1" w:date="2000-12-04T09:38:00Z">
        <w:r>
          <w:rPr>
            <w:sz w:val="22"/>
            <w:szCs w:val="22"/>
          </w:rPr>
          <w:t>under this Agreement</w:t>
        </w:r>
      </w:ins>
      <w:ins w:id="97" w:author="mtaylo1" w:date="2000-12-04T09:43:00Z">
        <w:r>
          <w:rPr>
            <w:sz w:val="22"/>
            <w:szCs w:val="22"/>
          </w:rPr>
          <w:t xml:space="preserve"> or otherwise</w:t>
        </w:r>
      </w:ins>
      <w:ins w:id="98" w:author="mtaylo1" w:date="2000-12-04T09:38:00Z">
        <w:r>
          <w:rPr>
            <w:sz w:val="22"/>
            <w:szCs w:val="22"/>
          </w:rPr>
          <w:t xml:space="preserve"> in respect of such amounts shall be deemed satisfied and discharged to the extent of any such setoff.  Nothing in </w:t>
        </w:r>
      </w:ins>
      <w:ins w:id="99" w:author="mtaylo1" w:date="2000-12-04T09:41:00Z">
        <w:r>
          <w:rPr>
            <w:sz w:val="22"/>
            <w:szCs w:val="22"/>
          </w:rPr>
          <w:t xml:space="preserve">this paragraph </w:t>
        </w:r>
      </w:ins>
      <w:ins w:id="100" w:author="mtaylo1" w:date="2000-12-04T09:38:00Z">
        <w:r>
          <w:rPr>
            <w:sz w:val="22"/>
            <w:szCs w:val="22"/>
          </w:rPr>
          <w:t>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ins>
    </w:p>
    <w:p>
      <w:pPr>
        <w:pStyle w:val="Normal"/>
        <w:widowControl/>
        <w:jc w:val="both"/>
        <w:rPr>
          <w:sz w:val="22"/>
          <w:szCs w:val="22"/>
          <w:ins w:id="103" w:author="mtaylo1" w:date="2000-12-04T09:38:00Z"/>
        </w:rPr>
      </w:pPr>
      <w:ins w:id="102" w:author="mtaylo1" w:date="2000-12-04T09:38:00Z">
        <w:r>
          <w:rPr>
            <w:sz w:val="22"/>
            <w:szCs w:val="22"/>
          </w:rPr>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ins w:id="104" w:author="Elizabeth Sawyer" w:date="2000-11-21T01:28:00Z"/>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r>
      <w:ins w:id="105" w:author="mtaylo1" w:date="2000-12-04T08:20:00Z">
        <w:r>
          <w:rPr>
            <w:sz w:val="22"/>
          </w:rPr>
          <w:t>With the exception of the disclosure of Transaction terms to a Counterparty and s</w:t>
        </w:r>
      </w:ins>
      <w:del w:id="106" w:author="mtaylo1" w:date="2000-12-04T08:20:00Z">
        <w:r>
          <w:rPr>
            <w:sz w:val="22"/>
          </w:rPr>
          <w:delText>S</w:delText>
        </w:r>
      </w:del>
      <w:r>
        <w:rPr>
          <w:sz w:val="22"/>
        </w:rPr>
        <w:t>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This Agreement shall commence upon Enron’s issuance of a user ID and Password to Broker and Broker’s first “clicking” on the designated spaces in this</w:t>
      </w:r>
      <w:del w:id="107" w:author="mtaylo1" w:date="2000-12-04T08:21:00Z">
        <w:r>
          <w:rPr>
            <w:sz w:val="22"/>
          </w:rPr>
          <w:delText xml:space="preserve"> Agreement and shall remain in effect unless and until terminated by Enron upon written notice to Broker, to take effect immediately, in accordance with Section 6(e), </w:delText>
        </w:r>
      </w:del>
      <w:del w:id="108" w:author="mtaylo1" w:date="2000-12-04T08:21:00Z">
        <w:r>
          <w:rPr>
            <w:sz w:val="22"/>
            <w:u w:val="single"/>
          </w:rPr>
          <w:delText>provided</w:delText>
        </w:r>
      </w:del>
      <w:del w:id="109" w:author="mtaylo1" w:date="2000-12-04T08:21:00Z">
        <w:r>
          <w:rPr>
            <w:sz w:val="22"/>
          </w:rPr>
          <w:delText xml:space="preserve"> </w:delText>
        </w:r>
      </w:del>
      <w:del w:id="110" w:author="mtaylo1" w:date="2000-12-04T08:21:00Z">
        <w:r>
          <w:rPr>
            <w:sz w:val="22"/>
            <w:u w:val="single"/>
          </w:rPr>
          <w:delText>that</w:delText>
        </w:r>
      </w:del>
      <w:del w:id="111" w:author="mtaylo1" w:date="2000-12-04T08:21:00Z">
        <w:r>
          <w:rPr>
            <w:sz w:val="22"/>
          </w:rPr>
          <w:delText xml:space="preserve"> this Agreement shall remain in effect with respect to any Executions or Transactions effected prior to such termination</w:delText>
        </w:r>
      </w:del>
      <w:r>
        <w:rPr>
          <w:sz w:val="22"/>
        </w:rPr>
        <w:t>.</w:t>
      </w:r>
    </w:p>
    <w:p>
      <w:pPr>
        <w:pStyle w:val="Normal"/>
        <w:widowControl/>
        <w:jc w:val="both"/>
        <w:rPr>
          <w:sz w:val="22"/>
        </w:rPr>
      </w:pPr>
      <w:r>
        <w:rPr>
          <w:sz w:val="22"/>
        </w:rPr>
      </w:r>
    </w:p>
    <w:p>
      <w:pPr>
        <w:pStyle w:val="Normal"/>
        <w:widowControl/>
        <w:ind w:firstLine="1440" w:end="0"/>
        <w:jc w:val="both"/>
        <w:rPr/>
      </w:pPr>
      <w:r>
        <w:rPr>
          <w:sz w:val="22"/>
        </w:rPr>
        <w:t>(b)</w:t>
        <w:tab/>
        <w:t>This Agreement may not be assigned by without the express prior written consent of Enron.  Th</w:t>
      </w:r>
      <w:ins w:id="112" w:author="mtaylo1" w:date="2000-12-04T08:22:00Z">
        <w:r>
          <w:rPr>
            <w:sz w:val="22"/>
          </w:rPr>
          <w:t>e</w:t>
        </w:r>
      </w:ins>
      <w:del w:id="113" w:author="mtaylo1" w:date="2000-12-04T08:22:00Z">
        <w:r>
          <w:rPr>
            <w:sz w:val="22"/>
          </w:rPr>
          <w:delText>is</w:delText>
        </w:r>
      </w:del>
      <w:r>
        <w:rPr>
          <w:sz w:val="22"/>
        </w:rPr>
        <w:t xml:space="preserv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pPr>
      <w:r>
        <w:rPr>
          <w:sz w:val="22"/>
        </w:rPr>
        <w:t>(c)</w:t>
        <w:tab/>
      </w:r>
      <w:del w:id="114" w:author="mtaylo1" w:date="2000-12-04T08:23:00Z">
        <w:r>
          <w:rPr>
            <w:sz w:val="22"/>
          </w:rPr>
          <w:delText xml:space="preserve">Although there is currently no charge for access to the Website or the use of the Website (other than any charges imposed in connection with any Transactions), Enron may impose such a charge effective 30 days after notice thereof is given to Broker.  In addition, </w:delText>
        </w:r>
      </w:del>
      <w:r>
        <w:rPr>
          <w:sz w:val="22"/>
        </w:rPr>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2000-12-04T13:26:00Z</dcterms:created>
  <dc:creator>mtaylo1</dc:creator>
  <dc:description/>
  <dc:language>en-CA</dc:language>
  <cp:lastModifiedBy>mtaylo1</cp:lastModifiedBy>
  <cp:lastPrinted>1999-07-29T17:30:00Z</cp:lastPrinted>
  <dcterms:modified xsi:type="dcterms:W3CDTF">2000-12-04T13:26:00Z</dcterms:modified>
  <cp:revision>2</cp:revision>
  <dc:subject/>
  <dc:title/>
</cp:coreProperties>
</file>