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 “Purchase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 xml:space="preserve">WHEREAS, Enron desires to make available the Website for use by persons other than Counterparties (collectively, “Brokers”) who may select prices, quantifies,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if applicable, in conformity with terms, conditions and factual information set forth in a separate password application,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either by utilizing the user ID and Password provided by Enron to access the Website, and then by selecting “Broker Acceptance” in the appropriate location on the Website, or by printing and providing to Enron a copy of this document executed by an authorized representative of Broker.  Either of these methods shall be equally effective to create a legally binding obligations upon Enron and Broker as set forth in this Agreement.  Enron may require the Broker to execute this Agreement and provide original executed copies to Enron, and may request other confirmation of Broker’s intent to be bound by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a Purchase Agreement or Purchase Agreements at prices and quantities, and upon terms and conditions, available on the Website and Executed by the Broker.  Broker shall access and utilize the Website solely to Execute prices, quantities and other terms and conditions only on behalf of Participants who have agreed to be bound by the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has all necessary power and authority to execute and perform this Agreement and this Agreement is its legal, valid and binding agreement, enforceable against Broker in accordance with its terms.  Broker intends, by each Execution, to effect a legally binding Purchase Agreement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Broker shall supply Enron with all information reasonably requested by Enron concerning Broker, Participants and Counterparties and their access to and utilization of the Website.  Broker acknowledges that its access to and utilization of the Website may be monitored by Enron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or course of dealing (each, a “Participant Agreement”) that may exist 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Each such binding agreement shall be a Purchase Agreement.  Neither the Operative Agreement nor the Purchase Agreement is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settle a Transaction for which Broker has made an Execution hereunder, Broker shall be liable to and shall pay upon demand to Enron, an amount equal to the aggregate of any and all losses, liabilities, judgments, suits, actions, proceedings, claims, damages, and costs (including the fees and expenses of professional advisors and attorneys) resulting from or arising out of (i) the failure of any Transaction to be confirmed by a Counterparty within ___ days of Enron’s acceptance of the Offer, (ii) Broker’s fault, fraud, mistake or misrepresentation regarding a Participant or Counterparty or Broker’s authorization to act on behalf of such Participant or Counterparty, and (3) the failure of the Counterparty to settle any Transaction in accordance with its terms, except to the extent that such Transactions and terms thereof have been confirmed by such Counterparty to Enron in form and substance satisfactory to Enron.</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ins w:id="0" w:author="Elizabeth Sawyer" w:date="2000-11-21T01:28:00Z"/>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 xml:space="preserve">This Agreement shall commence upon Enron’s issuance of a user ID and Password to Broker and Broker’s first “clicking” on the designated spaces in this Agreement and shall remain in effect unless and until terminated by Enron upon written notice to Broker,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Executions or Transactions effected prior to such termination.</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without the express prior written consent of Enron.  This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Broker.  In addition, 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2000-11-21T03:55:00Z</dcterms:created>
  <dc:creator>mtaylo1</dc:creator>
  <dc:description/>
  <dc:language>en-CA</dc:language>
  <cp:lastModifiedBy>Robert F. Lawrence</cp:lastModifiedBy>
  <cp:lastPrinted>1999-07-29T17:30:00Z</cp:lastPrinted>
  <dcterms:modified xsi:type="dcterms:W3CDTF">2000-11-22T10:28:00Z</dcterms:modified>
  <cp:revision>6</cp:revision>
  <dc:subject/>
  <dc:title/>
</cp:coreProperties>
</file>