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 “Purchase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 xml:space="preserve">WHEREAS, Enron desires to make available the Website for use by persons other than Counterparties (collectively, “Brokers”) who may select prices, quantifies, terms and conditions posted on the Website (“Execute”) on behalf of other parties who are authorized by Enron to enter into Transactions with Enron (“Participants”); and </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 if applicable, in conformity with terms, conditions and factual information set forth in a separate password application,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either by utilizing the user ID and Password provided by Enron to access the Website, and then by selecting “Broker Acceptance” in the appropriate location on the Website, or by printing and providing to Enron a copy of this document executed by an authorized representative of Broker.  Either of these methods shall be equally effective to create a legally binding obligations upon Enron and Broker as set forth in this Agreement.  Enron may require the Broker to execute this Agreement and provide original executed copies to Enron, and may request other confirmation of Broker’s intent to be bound by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a Purchase Agreement or Purchase Agreements at prices and quantities, and upon terms and conditions, available on the Website and Executed by the Broker.  Broker shall access and utilize the Website solely to Execute prices, quantities and other terms and conditions only on behalf of Participants who have agreed to be bound by the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has all necessary power and authority to execute and perform this Agreement and this Agreement is its legal, valid and binding agreement, enforceable against Broker in accordance with its terms.  Broker intends, by each Execution, to effect a legally binding Purchase Agreement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Broker shall supply Enron with all information reasonably requested by Enron concerning Broker, Participants and Counterparties and their access to and utilization of the Website.  Broker acknowledges that its access to and utilization of the Website may be monitored by Enron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or course of dealing (each, a “Participant Agreement”) that may exist between Enron and such Participant from time to time. </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Each such binding agreement shall be a Purchase Agreement.  Neither the Operative Agreement nor the Purchase Agreement is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settle a Transaction for which Broker has made an Execution hereunder, Broker shall be liable to and shall pay upon demand to Enron, an amount equal to the aggregate of any and all losses, liabilities, judgments, suits, actions, proceedings, claims, damages, and costs (including the fees and expenses of professional advisors and attorneys) resulting from or arising out of (i) the failure of any Transaction to be confirmed by a Counterparty within ___ days of Enron’s acceptance of the Offer, (ii) Broker’s fault, fraud, mistake or misrepresentation regarding a Participant or Counterparty or Broker’s authorization to act on behalf of such Participant or Counterparty, and (3) the failure of the Counterparty to settle any Transaction in accordance with its terms, except to the extent that such Transactions and terms thereof have been confirmed by such Counterparty to Enron in form and substance satisfactory to Enron.</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ins w:id="0" w:author="Elizabeth Sawyer" w:date="2000-11-21T01:28:00Z"/>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(i)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(a)</w:t>
        <w:tab/>
        <w:t xml:space="preserve">This Agreement shall commence upon Enron’s issuance of a user ID and Password to Broker and Broker’s first “clicking” on the designated spaces in this Agreement and shall remain in effect unless and until terminated by Enron upon written notice to Broker,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Executions or Transactions effected prior to such termination.</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without the express prior written consent of Enron.  This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Although there is currently no charge for access to the Website or the use of the Website (other than any charges imposed in connection with any Transactions), Enron may impose such a charge effective 30 days after notice thereof is given to Broker.  In addition, 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290195"/>
              <wp:effectExtent l="0" t="0" r="0" b="0"/>
              <wp:wrapTopAndBottom/>
              <wp:docPr id="1" name="Frame1"/>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2000-11-22T16:50:00Z</dcterms:created>
  <dc:creator>mtaylo1</dc:creator>
  <dc:description/>
  <dc:language>en-CA</dc:language>
  <cp:lastModifiedBy>mtaylo1</cp:lastModifiedBy>
  <cp:lastPrinted>1999-07-29T17:30:00Z</cp:lastPrinted>
  <dcterms:modified xsi:type="dcterms:W3CDTF">2000-11-22T16:50:00Z</dcterms:modified>
  <cp:revision>2</cp:revision>
  <dc:subject/>
  <dc:title/>
</cp:coreProperties>
</file>