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 xml:space="preserve">BRIDGELINE HOLDINGS, L.P. </w:t>
      </w:r>
    </w:p>
    <w:p>
      <w:pPr>
        <w:pStyle w:val="Normal"/>
        <w:rPr>
          <w:b/>
          <w:sz w:val="24"/>
        </w:rPr>
      </w:pPr>
      <w:r>
        <w:rPr>
          <w:b/>
          <w:sz w:val="24"/>
        </w:rPr>
        <w:t>REQUESTED CHANGES TO GUARANTY</w:t>
      </w:r>
    </w:p>
    <w:p>
      <w:pPr>
        <w:pStyle w:val="Normal"/>
        <w:rPr>
          <w:b/>
          <w:sz w:val="24"/>
        </w:rPr>
      </w:pPr>
      <w:r>
        <w:rPr>
          <w:b/>
          <w:sz w:val="24"/>
        </w:rPr>
      </w:r>
    </w:p>
    <w:p>
      <w:pPr>
        <w:pStyle w:val="Normal"/>
        <w:jc w:val="center"/>
        <w:rPr>
          <w:b/>
          <w:sz w:val="24"/>
        </w:rPr>
      </w:pPr>
      <w:r>
        <w:rPr>
          <w:b/>
          <w:sz w:val="24"/>
        </w:rPr>
      </w:r>
    </w:p>
    <w:p>
      <w:pPr>
        <w:pStyle w:val="Normal"/>
        <w:jc w:val="center"/>
        <w:rPr>
          <w:b/>
        </w:rPr>
      </w:pPr>
      <w:r>
        <w:rPr>
          <w:b/>
        </w:rPr>
      </w:r>
    </w:p>
    <w:p>
      <w:pPr>
        <w:pStyle w:val="Normal"/>
        <w:rPr/>
      </w:pPr>
      <w:r>
        <w:rPr>
          <w:rFonts w:cs="Arial" w:ascii="Arial" w:hAnsi="Arial"/>
          <w:b/>
          <w:sz w:val="22"/>
        </w:rPr>
        <w:t>1</w:t>
      </w:r>
      <w:r>
        <w:rPr>
          <w:rFonts w:cs="Arial" w:ascii="Arial" w:hAnsi="Arial"/>
          <w:b/>
          <w:sz w:val="22"/>
          <w:vertAlign w:val="superscript"/>
        </w:rPr>
        <w:t>st</w:t>
      </w:r>
      <w:r>
        <w:rPr>
          <w:rFonts w:cs="Arial" w:ascii="Arial" w:hAnsi="Arial"/>
          <w:b/>
          <w:sz w:val="22"/>
        </w:rPr>
        <w:t xml:space="preserve"> Paragraph:</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 xml:space="preserve">WHEREAS, HESS ENERGY TRADING COMPANY, LLC, a Delaware limited liability Company </w:t>
      </w:r>
      <w:ins w:id="0" w:author="gnemec" w:date="2000-12-11T15:05:00Z">
        <w:r>
          <w:rPr>
            <w:rFonts w:cs="Arial" w:ascii="Arial" w:hAnsi="Arial"/>
            <w:b/>
            <w:sz w:val="22"/>
          </w:rPr>
          <w:t xml:space="preserve"> (Accepted)</w:t>
        </w:r>
      </w:ins>
    </w:p>
    <w:p>
      <w:pPr>
        <w:pStyle w:val="Normal"/>
        <w:rPr>
          <w:rFonts w:ascii="Arial" w:hAnsi="Arial" w:cs="Arial"/>
          <w:b/>
          <w:sz w:val="22"/>
        </w:rPr>
      </w:pPr>
      <w:r>
        <w:rPr>
          <w:rFonts w:cs="Arial" w:ascii="Arial" w:hAnsi="Arial"/>
          <w:b/>
          <w:sz w:val="22"/>
        </w:rPr>
        <w:t>and………….</w:t>
      </w:r>
    </w:p>
    <w:p>
      <w:pPr>
        <w:pStyle w:val="Normal"/>
        <w:rPr/>
      </w:pPr>
      <w:r>
        <w:rPr>
          <w:rFonts w:cs="Arial" w:ascii="Arial" w:hAnsi="Arial"/>
          <w:b/>
          <w:sz w:val="22"/>
        </w:rPr>
        <w:t>Take out 2</w:t>
      </w:r>
      <w:r>
        <w:rPr>
          <w:rFonts w:cs="Arial" w:ascii="Arial" w:hAnsi="Arial"/>
          <w:b/>
          <w:sz w:val="22"/>
          <w:vertAlign w:val="superscript"/>
        </w:rPr>
        <w:t>nd</w:t>
      </w:r>
      <w:r>
        <w:rPr>
          <w:rFonts w:cs="Arial" w:ascii="Arial" w:hAnsi="Arial"/>
          <w:b/>
          <w:sz w:val="22"/>
        </w:rPr>
        <w:t xml:space="preserve"> line starting with “ “are comtemplating entering into”  up to the word master agreements in item (ii.) and replace with: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w:t>
      </w:r>
      <w:r>
        <w:rPr>
          <w:rFonts w:cs="Arial" w:ascii="Arial" w:hAnsi="Arial"/>
          <w:b/>
          <w:sz w:val="22"/>
        </w:rPr>
        <w:t>agree at the request of Bridgeline Holdings LP to enter into and execute spot and forward purchase and sales agreements, swap transactions and other derivative transactions in crude oil, natural gas and petroleum products from time to time.</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Continue on with regular text.</w:t>
      </w:r>
      <w:ins w:id="1" w:author="gnemec" w:date="2000-12-11T15:06:00Z">
        <w:r>
          <w:rPr>
            <w:rFonts w:cs="Arial" w:ascii="Arial" w:hAnsi="Arial"/>
            <w:b/>
            <w:sz w:val="22"/>
          </w:rPr>
          <w:t xml:space="preserve">  (Don’t understand this change.  The parties are mutually entering into such transactions.  Not at the request of Bridgeline.  We prefer to leave the existing language)</w:t>
        </w:r>
      </w:ins>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UNDER ITEM 1.  GUARANTY.</w:t>
      </w:r>
    </w:p>
    <w:p>
      <w:pPr>
        <w:pStyle w:val="Normal"/>
        <w:rPr>
          <w:rFonts w:ascii="Arial" w:hAnsi="Arial" w:cs="Arial"/>
          <w:b/>
          <w:sz w:val="22"/>
        </w:rPr>
      </w:pPr>
      <w:r>
        <w:rPr>
          <w:rFonts w:cs="Arial" w:ascii="Arial" w:hAnsi="Arial"/>
          <w:b/>
          <w:sz w:val="22"/>
        </w:rPr>
      </w:r>
    </w:p>
    <w:p>
      <w:pPr>
        <w:pStyle w:val="Normal"/>
        <w:rPr>
          <w:rFonts w:ascii="Arial" w:hAnsi="Arial" w:cs="Arial"/>
          <w:b/>
          <w:i/>
          <w:i/>
          <w:sz w:val="22"/>
        </w:rPr>
      </w:pPr>
      <w:r>
        <w:rPr>
          <w:rFonts w:cs="Arial" w:ascii="Arial" w:hAnsi="Arial"/>
          <w:b/>
          <w:sz w:val="22"/>
        </w:rPr>
        <w:t>In Item (a), 2</w:t>
      </w:r>
      <w:r>
        <w:rPr>
          <w:rFonts w:cs="Arial" w:ascii="Arial" w:hAnsi="Arial"/>
          <w:b/>
          <w:sz w:val="22"/>
          <w:vertAlign w:val="superscript"/>
        </w:rPr>
        <w:t>nd</w:t>
      </w:r>
      <w:r>
        <w:rPr>
          <w:rFonts w:cs="Arial" w:ascii="Arial" w:hAnsi="Arial"/>
          <w:b/>
          <w:sz w:val="22"/>
        </w:rPr>
        <w:t xml:space="preserve"> line, after the phrase “made under the Contract” insert the words </w:t>
      </w:r>
      <w:r>
        <w:rPr>
          <w:rFonts w:cs="Arial" w:ascii="Arial" w:hAnsi="Arial"/>
          <w:b/>
          <w:i/>
          <w:sz w:val="22"/>
        </w:rPr>
        <w:t>and/or this Guaranty.</w:t>
      </w:r>
      <w:ins w:id="2" w:author="gnemec" w:date="2000-12-11T15:08:00Z">
        <w:r>
          <w:rPr>
            <w:rFonts w:cs="Arial" w:ascii="Arial" w:hAnsi="Arial"/>
            <w:b/>
            <w:i/>
            <w:sz w:val="22"/>
          </w:rPr>
          <w:t xml:space="preserve"> (Accepted)</w:t>
        </w:r>
      </w:ins>
    </w:p>
    <w:p>
      <w:pPr>
        <w:pStyle w:val="Normal"/>
        <w:rPr>
          <w:rFonts w:ascii="Arial" w:hAnsi="Arial" w:cs="Arial"/>
          <w:b/>
          <w:i/>
          <w:i/>
          <w:sz w:val="22"/>
        </w:rPr>
      </w:pPr>
      <w:r>
        <w:rPr>
          <w:rFonts w:cs="Arial" w:ascii="Arial" w:hAnsi="Arial"/>
          <w:b/>
          <w:i/>
          <w:sz w:val="22"/>
        </w:rPr>
      </w:r>
    </w:p>
    <w:p>
      <w:pPr>
        <w:pStyle w:val="Normal"/>
        <w:rPr/>
      </w:pPr>
      <w:r>
        <w:rPr>
          <w:rFonts w:cs="Arial" w:ascii="Arial" w:hAnsi="Arial"/>
          <w:b/>
          <w:sz w:val="22"/>
        </w:rPr>
        <w:t>Delete the remainder of text beginning with  “(even if such payments are deemed to be damages….” And ending with “damages, costs or attorney’s fees.”</w:t>
      </w:r>
      <w:ins w:id="3" w:author="gnemec" w:date="2000-12-11T15:10:00Z">
        <w:r>
          <w:rPr>
            <w:rFonts w:cs="Arial" w:ascii="Arial" w:hAnsi="Arial"/>
            <w:b/>
            <w:sz w:val="22"/>
          </w:rPr>
          <w:t xml:space="preserve">  (</w:t>
        </w:r>
      </w:ins>
      <w:ins w:id="4" w:author="gnemec" w:date="2000-12-11T15:13:00Z">
        <w:r>
          <w:rPr>
            <w:rFonts w:cs="Arial" w:ascii="Arial" w:hAnsi="Arial"/>
            <w:b/>
            <w:sz w:val="22"/>
          </w:rPr>
          <w:t xml:space="preserve"> Will delete attorney fees, but our policy is for limitation on consequential and exemplary</w:t>
        </w:r>
      </w:ins>
      <w:ins w:id="5" w:author="gnemec" w:date="2000-12-11T15:17:00Z">
        <w:r>
          <w:rPr>
            <w:rFonts w:cs="Arial" w:ascii="Arial" w:hAnsi="Arial"/>
            <w:b/>
            <w:sz w:val="22"/>
          </w:rPr>
          <w:t xml:space="preserve"> damages</w:t>
        </w:r>
      </w:ins>
      <w:ins w:id="6" w:author="gnemec" w:date="2000-12-11T15:13:00Z">
        <w:r>
          <w:rPr>
            <w:rFonts w:cs="Arial" w:ascii="Arial" w:hAnsi="Arial"/>
            <w:b/>
            <w:sz w:val="22"/>
          </w:rPr>
          <w:t xml:space="preserve"> to be included.</w:t>
        </w:r>
      </w:ins>
      <w:ins w:id="7" w:author="gnemec" w:date="2000-12-11T15:18:00Z">
        <w:r>
          <w:rPr>
            <w:rFonts w:cs="Arial" w:ascii="Arial" w:hAnsi="Arial"/>
            <w:b/>
            <w:sz w:val="22"/>
          </w:rPr>
          <w:t xml:space="preserve"> )</w:t>
        </w:r>
      </w:ins>
      <w:r>
        <w:rPr>
          <w:rFonts w:cs="Arial" w:ascii="Arial" w:hAnsi="Arial"/>
          <w:b/>
          <w:sz w:val="22"/>
        </w:rPr>
        <w:t xml:space="preserve">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Insert the following text:</w:t>
      </w:r>
    </w:p>
    <w:p>
      <w:pPr>
        <w:pStyle w:val="Normal"/>
        <w:rPr>
          <w:rFonts w:ascii="Arial" w:hAnsi="Arial" w:cs="Arial"/>
          <w:b/>
          <w:sz w:val="22"/>
        </w:rPr>
      </w:pPr>
      <w:r>
        <w:rPr>
          <w:rFonts w:cs="Arial" w:ascii="Arial" w:hAnsi="Arial"/>
          <w:b/>
          <w:sz w:val="22"/>
        </w:rPr>
      </w:r>
    </w:p>
    <w:p>
      <w:pPr>
        <w:pStyle w:val="Normal"/>
        <w:rPr>
          <w:ins w:id="10" w:author="gnemec" w:date="2000-12-11T15:11:00Z"/>
        </w:rPr>
      </w:pPr>
      <w:r>
        <w:rPr>
          <w:rFonts w:cs="Arial" w:ascii="Arial" w:hAnsi="Arial"/>
          <w:b/>
          <w:sz w:val="22"/>
        </w:rPr>
        <w:t>“</w:t>
      </w:r>
      <w:r>
        <w:rPr>
          <w:rFonts w:cs="Arial" w:ascii="Arial" w:hAnsi="Arial"/>
          <w:b/>
          <w:sz w:val="22"/>
        </w:rPr>
        <w:t>The Guarantor, upon demand, will reimburse Counterparty for reasonable attorney fees necessarily incurred by Counterparty in</w:t>
      </w:r>
      <w:ins w:id="8" w:author="gnemec" w:date="2000-12-11T15:10:00Z">
        <w:r>
          <w:rPr>
            <w:rFonts w:cs="Arial" w:ascii="Arial" w:hAnsi="Arial"/>
            <w:b/>
            <w:sz w:val="22"/>
          </w:rPr>
          <w:t xml:space="preserve"> any successful action by Counterparty for</w:t>
        </w:r>
      </w:ins>
      <w:r>
        <w:rPr>
          <w:rFonts w:cs="Arial" w:ascii="Arial" w:hAnsi="Arial"/>
          <w:b/>
          <w:sz w:val="22"/>
        </w:rPr>
        <w:t xml:space="preserve"> collection of payments or enforcement of performance hereunder.”</w:t>
      </w:r>
      <w:ins w:id="9" w:author="gnemec" w:date="2000-12-11T15:11:00Z">
        <w:r>
          <w:rPr>
            <w:rFonts w:cs="Arial" w:ascii="Arial" w:hAnsi="Arial"/>
            <w:b/>
            <w:sz w:val="22"/>
          </w:rPr>
          <w:t xml:space="preserve"> (Accepted with changes, but insert the following at the end of sentence in Section 2(b))</w:t>
        </w:r>
      </w:ins>
    </w:p>
    <w:p>
      <w:pPr>
        <w:pStyle w:val="Normal"/>
        <w:rPr>
          <w:rFonts w:ascii="Arial" w:hAnsi="Arial" w:cs="Arial"/>
          <w:b/>
          <w:sz w:val="22"/>
          <w:ins w:id="12" w:author="gnemec" w:date="2000-12-11T15:11:00Z"/>
        </w:rPr>
      </w:pPr>
      <w:ins w:id="11" w:author="gnemec" w:date="2000-12-11T15:11:00Z">
        <w:r>
          <w:rPr>
            <w:rFonts w:cs="Arial" w:ascii="Arial" w:hAnsi="Arial"/>
            <w:b/>
            <w:sz w:val="22"/>
          </w:rPr>
        </w:r>
      </w:ins>
    </w:p>
    <w:p>
      <w:pPr>
        <w:pStyle w:val="Normal"/>
        <w:rPr>
          <w:rFonts w:ascii="Arial" w:hAnsi="Arial" w:cs="Arial"/>
          <w:b/>
          <w:sz w:val="22"/>
        </w:rPr>
      </w:pPr>
      <w:ins w:id="13" w:author="gnemec" w:date="2000-12-11T15:11:00Z">
        <w:r>
          <w:rPr>
            <w:rFonts w:cs="Arial" w:ascii="Arial" w:hAnsi="Arial"/>
            <w:b/>
            <w:sz w:val="22"/>
          </w:rPr>
          <w:t>“</w:t>
        </w:r>
      </w:ins>
      <w:ins w:id="14" w:author="gnemec" w:date="2000-12-11T15:11:00Z">
        <w:r>
          <w:rPr>
            <w:rFonts w:cs="Arial" w:ascii="Arial" w:hAnsi="Arial"/>
            <w:b/>
            <w:sz w:val="22"/>
          </w:rPr>
          <w:t>including attorney fees as provided in Section 2(a) above.”</w:t>
        </w:r>
      </w:ins>
    </w:p>
    <w:p>
      <w:pPr>
        <w:pStyle w:val="Normal"/>
        <w:rPr>
          <w:rFonts w:ascii="Arial" w:hAnsi="Arial" w:cs="Arial"/>
          <w:b/>
          <w:sz w:val="22"/>
        </w:rPr>
      </w:pPr>
      <w:r>
        <w:rPr>
          <w:rFonts w:cs="Arial" w:ascii="Arial" w:hAnsi="Arial"/>
          <w:b/>
          <w:sz w:val="22"/>
        </w:rPr>
      </w:r>
    </w:p>
    <w:p>
      <w:pPr>
        <w:pStyle w:val="Normal"/>
        <w:rPr>
          <w:rFonts w:ascii="Arial" w:hAnsi="Arial" w:cs="Arial"/>
          <w:b/>
          <w:sz w:val="22"/>
          <w:del w:id="16" w:author="gnemec" w:date="2000-12-11T15:18:00Z"/>
        </w:rPr>
      </w:pPr>
      <w:del w:id="15" w:author="gnemec" w:date="2000-12-11T15:18:00Z">
        <w:r>
          <w:rPr>
            <w:rFonts w:cs="Arial" w:ascii="Arial" w:hAnsi="Arial"/>
            <w:b/>
            <w:sz w:val="22"/>
          </w:rPr>
          <w:delText>UNDER ITEM 1.  GUARANTY.</w:delText>
        </w:r>
      </w:del>
    </w:p>
    <w:p>
      <w:pPr>
        <w:pStyle w:val="Normal"/>
        <w:rPr>
          <w:rFonts w:ascii="Arial" w:hAnsi="Arial" w:cs="Arial"/>
          <w:b/>
          <w:sz w:val="22"/>
          <w:del w:id="18" w:author="gnemec" w:date="2000-12-11T15:18:00Z"/>
        </w:rPr>
      </w:pPr>
      <w:del w:id="17" w:author="gnemec" w:date="2000-12-11T15:18:00Z">
        <w:r>
          <w:rPr>
            <w:rFonts w:cs="Arial" w:ascii="Arial" w:hAnsi="Arial"/>
            <w:b/>
            <w:sz w:val="22"/>
          </w:rPr>
        </w:r>
      </w:del>
    </w:p>
    <w:p>
      <w:pPr>
        <w:pStyle w:val="Normal"/>
        <w:rPr>
          <w:del w:id="22" w:author="gnemec" w:date="2000-12-11T15:18:00Z"/>
        </w:rPr>
      </w:pPr>
      <w:del w:id="19" w:author="gnemec" w:date="2000-12-11T15:18:00Z">
        <w:r>
          <w:rPr>
            <w:rFonts w:cs="Arial" w:ascii="Arial" w:hAnsi="Arial"/>
            <w:b/>
            <w:sz w:val="22"/>
          </w:rPr>
          <w:delText>In Item (a), 2</w:delText>
        </w:r>
      </w:del>
      <w:del w:id="20" w:author="gnemec" w:date="2000-12-11T15:18:00Z">
        <w:r>
          <w:rPr>
            <w:rFonts w:cs="Arial" w:ascii="Arial" w:hAnsi="Arial"/>
            <w:b/>
            <w:sz w:val="22"/>
            <w:vertAlign w:val="superscript"/>
          </w:rPr>
          <w:delText>nd</w:delText>
        </w:r>
      </w:del>
      <w:del w:id="21" w:author="gnemec" w:date="2000-12-11T15:18:00Z">
        <w:r>
          <w:rPr>
            <w:rFonts w:cs="Arial" w:ascii="Arial" w:hAnsi="Arial"/>
            <w:b/>
            <w:sz w:val="22"/>
          </w:rPr>
          <w:delText xml:space="preserve"> line, after the phrase “made under the Contract” insert the words “and/or this Guaranty”.</w:delText>
        </w:r>
      </w:del>
    </w:p>
    <w:p>
      <w:pPr>
        <w:pStyle w:val="Normal"/>
        <w:rPr>
          <w:rFonts w:ascii="Arial" w:hAnsi="Arial" w:cs="Arial"/>
          <w:b/>
          <w:sz w:val="22"/>
          <w:del w:id="24" w:author="gnemec" w:date="2000-12-11T15:18:00Z"/>
        </w:rPr>
      </w:pPr>
      <w:del w:id="23" w:author="gnemec" w:date="2000-12-11T15:18:00Z">
        <w:r>
          <w:rPr>
            <w:rFonts w:cs="Arial" w:ascii="Arial" w:hAnsi="Arial"/>
            <w:b/>
            <w:sz w:val="22"/>
          </w:rPr>
        </w:r>
      </w:del>
    </w:p>
    <w:p>
      <w:pPr>
        <w:pStyle w:val="Normal"/>
        <w:rPr>
          <w:rFonts w:ascii="Arial" w:hAnsi="Arial" w:cs="Arial"/>
          <w:b/>
          <w:sz w:val="22"/>
          <w:del w:id="26" w:author="gnemec" w:date="2000-12-11T15:18:00Z"/>
        </w:rPr>
      </w:pPr>
      <w:del w:id="25" w:author="gnemec" w:date="2000-12-11T15:18:00Z">
        <w:r>
          <w:rPr>
            <w:rFonts w:cs="Arial" w:ascii="Arial" w:hAnsi="Arial"/>
            <w:b/>
            <w:sz w:val="22"/>
          </w:rPr>
          <w:delText xml:space="preserve">Delete the remainder of text beginning with  “(even if such payments are deemed to be damages….” And ending with “damages, costs or attorney’s fees.”     </w:delText>
        </w:r>
      </w:del>
    </w:p>
    <w:p>
      <w:pPr>
        <w:pStyle w:val="Normal"/>
        <w:rPr>
          <w:rFonts w:ascii="Arial" w:hAnsi="Arial" w:cs="Arial"/>
          <w:b/>
          <w:sz w:val="22"/>
          <w:del w:id="28" w:author="gnemec" w:date="2000-12-11T15:18:00Z"/>
        </w:rPr>
      </w:pPr>
      <w:del w:id="27" w:author="gnemec" w:date="2000-12-11T15:18:00Z">
        <w:r>
          <w:rPr>
            <w:rFonts w:cs="Arial" w:ascii="Arial" w:hAnsi="Arial"/>
            <w:b/>
            <w:sz w:val="22"/>
          </w:rPr>
        </w:r>
      </w:del>
    </w:p>
    <w:p>
      <w:pPr>
        <w:pStyle w:val="Normal"/>
        <w:rPr>
          <w:rFonts w:ascii="Arial" w:hAnsi="Arial" w:cs="Arial"/>
          <w:b/>
          <w:sz w:val="22"/>
          <w:del w:id="30" w:author="gnemec" w:date="2000-12-11T15:18:00Z"/>
        </w:rPr>
      </w:pPr>
      <w:del w:id="29" w:author="gnemec" w:date="2000-12-11T15:18:00Z">
        <w:r>
          <w:rPr>
            <w:rFonts w:cs="Arial" w:ascii="Arial" w:hAnsi="Arial"/>
            <w:b/>
            <w:sz w:val="22"/>
          </w:rPr>
          <w:delText>Insert the following text:</w:delText>
        </w:r>
      </w:del>
    </w:p>
    <w:p>
      <w:pPr>
        <w:pStyle w:val="Normal"/>
        <w:rPr>
          <w:rFonts w:ascii="Arial" w:hAnsi="Arial" w:cs="Arial"/>
          <w:b/>
          <w:sz w:val="22"/>
          <w:del w:id="32" w:author="gnemec" w:date="2000-12-11T15:18:00Z"/>
        </w:rPr>
      </w:pPr>
      <w:del w:id="31" w:author="gnemec" w:date="2000-12-11T15:18:00Z">
        <w:r>
          <w:rPr>
            <w:rFonts w:cs="Arial" w:ascii="Arial" w:hAnsi="Arial"/>
            <w:b/>
            <w:sz w:val="22"/>
          </w:rPr>
        </w:r>
      </w:del>
    </w:p>
    <w:p>
      <w:pPr>
        <w:pStyle w:val="Normal"/>
        <w:rPr>
          <w:rFonts w:ascii="Arial" w:hAnsi="Arial" w:cs="Arial"/>
          <w:b/>
          <w:sz w:val="22"/>
        </w:rPr>
      </w:pPr>
      <w:del w:id="33" w:author="gnemec" w:date="2000-12-11T15:18:00Z">
        <w:r>
          <w:rPr>
            <w:rFonts w:cs="Arial" w:ascii="Arial" w:hAnsi="Arial"/>
            <w:b/>
            <w:sz w:val="22"/>
          </w:rPr>
          <w:delText>“</w:delText>
        </w:r>
      </w:del>
      <w:del w:id="34" w:author="gnemec" w:date="2000-12-11T15:18:00Z">
        <w:r>
          <w:rPr>
            <w:rFonts w:cs="Arial" w:ascii="Arial" w:hAnsi="Arial"/>
            <w:b/>
            <w:sz w:val="22"/>
          </w:rPr>
          <w:delText>The Guarantor, upon demand, will reimburse Counterparty for reasonable attorney fees necessarily incurred by Counterparty in collection of payments or enforcement of performance hereunder.”</w:delText>
        </w:r>
      </w:del>
    </w:p>
    <w:p>
      <w:pPr>
        <w:pStyle w:val="Normal"/>
        <w:rPr>
          <w:rFonts w:ascii="Arial" w:hAnsi="Arial" w:eastAsia="Arial" w:cs="Arial"/>
          <w:b/>
          <w:sz w:val="22"/>
        </w:rPr>
      </w:pPr>
      <w:r>
        <w:rPr>
          <w:rFonts w:eastAsia="Arial" w:cs="Arial" w:ascii="Arial" w:hAnsi="Arial"/>
          <w:b/>
          <w:sz w:val="22"/>
        </w:rPr>
        <w:t xml:space="preserve">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1"/>
        <w:ind w:hanging="0" w:start="0"/>
        <w:rPr/>
      </w:pPr>
      <w:r>
        <w:rPr/>
        <w:t>UNDER ITEM 2.  DEMANDS AND NOTICES</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2</w:t>
      </w:r>
      <w:r>
        <w:rPr>
          <w:rFonts w:cs="Arial" w:ascii="Arial" w:hAnsi="Arial"/>
          <w:b/>
          <w:sz w:val="22"/>
          <w:vertAlign w:val="superscript"/>
        </w:rPr>
        <w:t>nd</w:t>
      </w:r>
      <w:r>
        <w:rPr>
          <w:rFonts w:cs="Arial" w:ascii="Arial" w:hAnsi="Arial"/>
          <w:b/>
          <w:sz w:val="22"/>
        </w:rPr>
        <w:t xml:space="preserve"> line, 2</w:t>
      </w:r>
      <w:r>
        <w:rPr>
          <w:rFonts w:cs="Arial" w:ascii="Arial" w:hAnsi="Arial"/>
          <w:b/>
          <w:sz w:val="22"/>
          <w:vertAlign w:val="superscript"/>
        </w:rPr>
        <w:t>nd</w:t>
      </w:r>
      <w:r>
        <w:rPr>
          <w:rFonts w:cs="Arial" w:ascii="Arial" w:hAnsi="Arial"/>
          <w:b/>
          <w:sz w:val="22"/>
        </w:rPr>
        <w:t xml:space="preserve"> page: Delete any occurance of  the word “default”  and replace with “failure to pay”.</w:t>
      </w:r>
      <w:ins w:id="35" w:author="gnemec" w:date="2000-12-11T15:18:00Z">
        <w:r>
          <w:rPr>
            <w:rFonts w:cs="Arial" w:ascii="Arial" w:hAnsi="Arial"/>
            <w:b/>
            <w:sz w:val="22"/>
          </w:rPr>
          <w:t xml:space="preserve"> (Accepted)</w:t>
        </w:r>
      </w:ins>
    </w:p>
    <w:p>
      <w:pPr>
        <w:pStyle w:val="Normal"/>
        <w:rPr>
          <w:rFonts w:ascii="Arial" w:hAnsi="Arial" w:cs="Arial"/>
          <w:b/>
          <w:sz w:val="22"/>
        </w:rPr>
      </w:pPr>
      <w:r>
        <w:rPr>
          <w:rFonts w:cs="Arial" w:ascii="Arial" w:hAnsi="Arial"/>
          <w:b/>
          <w:sz w:val="22"/>
        </w:rPr>
      </w:r>
    </w:p>
    <w:p>
      <w:pPr>
        <w:pStyle w:val="Normal"/>
        <w:rPr>
          <w:b/>
        </w:rPr>
      </w:pPr>
      <w:r>
        <w:rPr>
          <w:b/>
        </w:rPr>
      </w:r>
    </w:p>
    <w:p>
      <w:pPr>
        <w:pStyle w:val="Normal"/>
        <w:rPr>
          <w:b/>
        </w:rPr>
      </w:pPr>
      <w:r>
        <w:rPr>
          <w:b/>
        </w:rPr>
      </w:r>
    </w:p>
    <w:p>
      <w:pPr>
        <w:pStyle w:val="Heading1"/>
        <w:ind w:hanging="0" w:start="0"/>
        <w:rPr/>
      </w:pPr>
      <w:r>
        <w:rPr>
          <w:rFonts w:eastAsia="Arial"/>
          <w:b w:val="false"/>
          <w:sz w:val="22"/>
        </w:rPr>
        <w:t xml:space="preserve"> </w:t>
      </w:r>
      <w:r>
        <w:rPr>
          <w:sz w:val="22"/>
        </w:rPr>
        <w:t>UNDER ITEM 3.  REPRESENTATIONS AND WARRANTIES</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BodyText"/>
        <w:rPr/>
      </w:pPr>
      <w:r>
        <w:rPr/>
        <w:t xml:space="preserve">Item C.  End the sentence with the word “Guarantor”.  Delete the remainder of the sentence beginning with   “except as the enforceability of this Guaranty” </w:t>
      </w:r>
      <w:ins w:id="36" w:author="gnemec" w:date="2000-12-11T15:19:00Z">
        <w:r>
          <w:rPr/>
          <w:t>(This is not accepted.  This language is standard for this type of rep. and reflects the law.)</w:t>
        </w:r>
      </w:ins>
    </w:p>
    <w:p>
      <w:pPr>
        <w:pStyle w:val="BodyText"/>
        <w:rPr/>
      </w:pPr>
      <w:r>
        <w:rPr/>
      </w:r>
    </w:p>
    <w:p>
      <w:pPr>
        <w:pStyle w:val="BodyText"/>
        <w:rPr/>
      </w:pPr>
      <w:r>
        <w:rPr/>
        <w:t>UNDER ITEM 6.  WAIVERS</w:t>
      </w:r>
    </w:p>
    <w:p>
      <w:pPr>
        <w:pStyle w:val="BodyText"/>
        <w:rPr/>
      </w:pPr>
      <w:r>
        <w:rPr/>
      </w:r>
    </w:p>
    <w:p>
      <w:pPr>
        <w:pStyle w:val="BodyText"/>
        <w:rPr/>
      </w:pPr>
      <w:r>
        <w:rPr/>
        <w:t>Paragraph 4    Change the number of days required for the termination notice to be effective from 5 to 15.</w:t>
      </w:r>
      <w:ins w:id="37" w:author="gnemec" w:date="2000-12-11T15:20:00Z">
        <w:r>
          <w:rPr/>
          <w:t xml:space="preserve">  (Can accept 15 days, if you are willing to leave in fax notice.  Otherwise 5 days should stay.)</w:t>
        </w:r>
      </w:ins>
    </w:p>
    <w:p>
      <w:pPr>
        <w:pStyle w:val="BodyText"/>
        <w:rPr/>
      </w:pPr>
      <w:r>
        <w:rPr/>
      </w:r>
    </w:p>
    <w:p>
      <w:pPr>
        <w:pStyle w:val="BodyText"/>
        <w:rPr/>
      </w:pPr>
      <w:r>
        <w:rPr/>
        <w:t>End the 1</w:t>
      </w:r>
      <w:r>
        <w:rPr>
          <w:vertAlign w:val="superscript"/>
        </w:rPr>
        <w:t>st</w:t>
      </w:r>
      <w:r>
        <w:rPr/>
        <w:t xml:space="preserve"> sentence of Paragraph 4 with the word “hereunder” and delete the text “except as provided in the last sentence of this paragraph.”  </w:t>
      </w:r>
      <w:ins w:id="38" w:author="gnemec" w:date="2000-12-11T15:21:00Z">
        <w:r>
          <w:rPr/>
          <w:t>(Accepted)</w:t>
        </w:r>
      </w:ins>
    </w:p>
    <w:p>
      <w:pPr>
        <w:pStyle w:val="BodyText"/>
        <w:rPr/>
      </w:pPr>
      <w:r>
        <w:rPr/>
      </w:r>
    </w:p>
    <w:p>
      <w:pPr>
        <w:pStyle w:val="BodyText"/>
        <w:rPr/>
      </w:pPr>
      <w:r>
        <w:rPr/>
        <w:t>Delete the last sentence of the paragraph beginning “No such termination shall affect….” and ending with the words “terms of this Guaranty.”</w:t>
      </w:r>
      <w:ins w:id="39" w:author="gnemec" w:date="2000-12-11T15:21:00Z">
        <w:r>
          <w:rPr/>
          <w:t xml:space="preserve"> (Accepted)</w:t>
        </w:r>
      </w:ins>
    </w:p>
    <w:p>
      <w:pPr>
        <w:pStyle w:val="BodyText"/>
        <w:rPr/>
      </w:pPr>
      <w:r>
        <w:rPr/>
      </w:r>
    </w:p>
    <w:p>
      <w:pPr>
        <w:pStyle w:val="BodyText"/>
        <w:rPr/>
      </w:pPr>
      <w:r>
        <w:rPr/>
        <w:t>After the word hereunder add the following text:</w:t>
      </w:r>
    </w:p>
    <w:p>
      <w:pPr>
        <w:pStyle w:val="BodyText"/>
        <w:rPr/>
      </w:pPr>
      <w:r>
        <w:rPr/>
      </w:r>
    </w:p>
    <w:p>
      <w:pPr>
        <w:pStyle w:val="BodyText"/>
        <w:rPr/>
      </w:pPr>
      <w:r>
        <w:rPr/>
        <w:tab/>
        <w:t>“It is understood, however, that not withstanding any such termination taking effect, this Guaranty shall continue in full force and effect with respect to all obligations guaranteed hereunder (I) which have been incurred prior to such termination and (II) which have been incurred after such termination pursuant to any transactions entered into by BMC prior to such termination.”</w:t>
      </w:r>
      <w:ins w:id="40" w:author="gnemec" w:date="2000-12-11T15:21:00Z">
        <w:r>
          <w:rPr/>
          <w:t xml:space="preserve"> (Accepted)</w:t>
        </w:r>
      </w:ins>
    </w:p>
    <w:p>
      <w:pPr>
        <w:pStyle w:val="BodyText"/>
        <w:rPr/>
      </w:pPr>
      <w:r>
        <w:rPr/>
      </w:r>
    </w:p>
    <w:p>
      <w:pPr>
        <w:pStyle w:val="BodyText"/>
        <w:rPr/>
      </w:pPr>
      <w:r>
        <w:rPr/>
        <w:t>UNDER ITEM 7.  NOTICES</w:t>
      </w:r>
    </w:p>
    <w:p>
      <w:pPr>
        <w:pStyle w:val="BodyText"/>
        <w:rPr/>
      </w:pPr>
      <w:r>
        <w:rPr/>
      </w:r>
    </w:p>
    <w:p>
      <w:pPr>
        <w:pStyle w:val="BodyText"/>
        <w:rPr/>
      </w:pPr>
      <w:r>
        <w:rPr/>
        <w:t>Take out “or by telegram or telecopier”</w:t>
      </w:r>
    </w:p>
    <w:p>
      <w:pPr>
        <w:pStyle w:val="BodyText"/>
        <w:rPr/>
      </w:pPr>
      <w:r>
        <w:rPr/>
      </w:r>
    </w:p>
    <w:p>
      <w:pPr>
        <w:pStyle w:val="BodyText"/>
        <w:rPr/>
      </w:pPr>
      <w:r>
        <w:rPr/>
        <w:t>Cross out all fax numbers as we do not find fascimile an acceptable transmission of notice.</w:t>
      </w:r>
      <w:ins w:id="41" w:author="gnemec" w:date="2000-12-11T15:21:00Z">
        <w:r>
          <w:rPr/>
          <w:t xml:space="preserve">  (Extremely unusual for fax notice not to be sufficient.  This type of notice is in all our deals.  We prefer fax noti</w:t>
        </w:r>
      </w:ins>
      <w:ins w:id="42" w:author="gnemec" w:date="2000-12-11T15:29:00Z">
        <w:r>
          <w:rPr/>
          <w:t>ce stay)</w:t>
        </w:r>
      </w:ins>
    </w:p>
    <w:p>
      <w:pPr>
        <w:pStyle w:val="BodyText"/>
        <w:rPr/>
      </w:pPr>
      <w:r>
        <w:rPr/>
      </w:r>
    </w:p>
    <w:p>
      <w:pPr>
        <w:pStyle w:val="BodyText"/>
        <w:rPr/>
      </w:pPr>
      <w:r>
        <w:rPr/>
        <w:t>Delete 2</w:t>
      </w:r>
      <w:r>
        <w:rPr>
          <w:vertAlign w:val="superscript"/>
        </w:rPr>
        <w:t>nd</w:t>
      </w:r>
      <w:r>
        <w:rPr/>
        <w:t xml:space="preserve"> Sentence in 2</w:t>
      </w:r>
      <w:r>
        <w:rPr>
          <w:vertAlign w:val="superscript"/>
        </w:rPr>
        <w:t>nd</w:t>
      </w:r>
      <w:r>
        <w:rPr/>
        <w:t xml:space="preserve"> Paragraph beginning “Notice given by telegram or telecopier shall be effective…..” us to the words “personal delivery.”</w:t>
      </w:r>
    </w:p>
    <w:p>
      <w:pPr>
        <w:pStyle w:val="BodyText"/>
        <w:rPr/>
      </w:pPr>
      <w:r>
        <w:rPr/>
      </w:r>
    </w:p>
    <w:p>
      <w:pPr>
        <w:pStyle w:val="BodyText"/>
        <w:rPr/>
      </w:pPr>
      <w:r>
        <w:rPr/>
        <w:t>UNDER ITEM 8.  MISCELLANEOUS</w:t>
      </w:r>
    </w:p>
    <w:p>
      <w:pPr>
        <w:pStyle w:val="BodyText"/>
        <w:rPr/>
      </w:pPr>
      <w:r>
        <w:rPr/>
      </w:r>
    </w:p>
    <w:p>
      <w:pPr>
        <w:pStyle w:val="BodyText"/>
        <w:rPr/>
      </w:pPr>
      <w:r>
        <w:rPr/>
        <w:t>Change the governing law reads “State of New York” (not Texas).</w:t>
      </w:r>
      <w:ins w:id="43" w:author="gnemec" w:date="2000-12-11T15:31:00Z">
        <w:r>
          <w:rPr/>
          <w:t xml:space="preserve">  (Accepted)</w:t>
        </w:r>
      </w:ins>
    </w:p>
    <w:p>
      <w:pPr>
        <w:pStyle w:val="BodyText"/>
        <w:rPr/>
      </w:pPr>
      <w:r>
        <w:rPr/>
      </w:r>
    </w:p>
    <w:p>
      <w:pPr>
        <w:pStyle w:val="BodyText"/>
        <w:rPr/>
      </w:pPr>
      <w:r>
        <w:rPr/>
        <w:t xml:space="preserve">Add the text somewhere in the paragraph that “Guarantor may assign this Guaranty, provided Guarantor obtains </w:t>
      </w:r>
      <w:del w:id="44" w:author="gnemec" w:date="2000-12-11T15:30:00Z">
        <w:r>
          <w:rPr/>
          <w:delText>c</w:delText>
        </w:r>
      </w:del>
      <w:ins w:id="45" w:author="gnemec" w:date="2000-12-11T15:30:00Z">
        <w:r>
          <w:rPr/>
          <w:t>C</w:t>
        </w:r>
      </w:ins>
      <w:r>
        <w:rPr/>
        <w:t>ounterparty’s written consent; such consent will not be unreasonably withheld.</w:t>
      </w:r>
      <w:ins w:id="46" w:author="gnemec" w:date="2000-12-11T15:29:00Z">
        <w:r>
          <w:rPr/>
          <w:t xml:space="preserve">  Notwithstanding the above, Guarantor may assign this Guaranty to its affiliate without Counterparty’s consent. </w:t>
        </w:r>
      </w:ins>
      <w:r>
        <w:rPr/>
        <w:t>”</w:t>
      </w:r>
      <w:ins w:id="47" w:author="gnemec" w:date="2000-12-11T15:30:00Z">
        <w:r>
          <w:rPr/>
          <w:t xml:space="preserve">  (Acceptable with noted change.)</w:t>
        </w:r>
      </w:ins>
    </w:p>
    <w:p>
      <w:pPr>
        <w:pStyle w:val="BodyText"/>
        <w:rPr/>
      </w:pPr>
      <w:r>
        <w:rPr/>
      </w:r>
    </w:p>
    <w:p>
      <w:pPr>
        <w:pStyle w:val="BodyText"/>
        <w:rPr/>
      </w:pPr>
      <w:r>
        <w:rPr/>
      </w:r>
    </w:p>
    <w:p>
      <w:pPr>
        <w:pStyle w:val="BodyText"/>
        <w:rPr>
          <w:rFonts w:eastAsia="Arial"/>
        </w:rPr>
      </w:pPr>
      <w:r>
        <w:rPr>
          <w:rFonts w:eastAsia="Arial"/>
        </w:rPr>
        <w:t xml:space="preserve">       </w:t>
      </w:r>
    </w:p>
    <w:p>
      <w:pPr>
        <w:pStyle w:val="BodyText"/>
        <w:rPr/>
      </w:pPr>
      <w:r>
        <w:rPr/>
      </w:r>
    </w:p>
    <w:p>
      <w:pPr>
        <w:pStyle w:val="BodyText"/>
        <w:rPr/>
      </w:pPr>
      <w:r>
        <w:rPr/>
      </w:r>
    </w:p>
    <w:p>
      <w:pPr>
        <w:pStyle w:val="Normal"/>
        <w:jc w:val="center"/>
        <w:rPr>
          <w:b/>
        </w:rPr>
      </w:pPr>
      <w:r>
        <w:rPr>
          <w:b/>
        </w:rPr>
      </w:r>
    </w:p>
    <w:p>
      <w:pPr>
        <w:pStyle w:val="Normal"/>
        <w:jc w:val="center"/>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2000-12-11T18:34:00Z</dcterms:created>
  <dc:creator>Commodities Trading</dc:creator>
  <dc:description/>
  <dc:language>en-CA</dc:language>
  <cp:lastModifiedBy>gnemec</cp:lastModifiedBy>
  <cp:lastPrinted>2000-11-30T11:33:00Z</cp:lastPrinted>
  <dcterms:modified xsi:type="dcterms:W3CDTF">2000-12-11T19:02:00Z</dcterms:modified>
  <cp:revision>3</cp:revision>
  <dc:subject/>
  <dc:title>BRIDGELINE HOLDINGS, L</dc:title>
</cp:coreProperties>
</file>