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r>
    </w:p>
    <w:p>
      <w:pPr>
        <w:pStyle w:val="Normal"/>
        <w:rPr>
          <w:sz w:val="24"/>
        </w:rPr>
      </w:pPr>
      <w:r>
        <w:rPr>
          <w:sz w:val="24"/>
        </w:rPr>
        <w:t xml:space="preserve">BP </w:t>
      </w:r>
      <w:del w:id="0" w:author="tjones" w:date="2001-01-22T13:56:00Z">
        <w:r>
          <w:rPr>
            <w:sz w:val="24"/>
          </w:rPr>
          <w:delText>Exploration &amp; Oil Inc.</w:delText>
          <w:tab/>
          <w:tab/>
          <w:tab/>
          <w:tab/>
          <w:tab/>
          <w:tab/>
          <w:delText>December 19, 2000</w:delText>
        </w:r>
      </w:del>
      <w:ins w:id="1" w:author="tjones" w:date="2001-01-22T13:56:00Z">
        <w:r>
          <w:rPr>
            <w:sz w:val="24"/>
          </w:rPr>
          <w:t>Oil Supply Company, Inc.</w:t>
          <w:tab/>
          <w:tab/>
          <w:tab/>
          <w:tab/>
          <w:t>January __, 2001</w:t>
        </w:r>
      </w:ins>
    </w:p>
    <w:p>
      <w:pPr>
        <w:pStyle w:val="Normal"/>
        <w:rPr>
          <w:sz w:val="24"/>
        </w:rPr>
      </w:pPr>
      <w:r>
        <w:rPr>
          <w:sz w:val="24"/>
        </w:rPr>
        <w:t>28100 Torch Parkway</w:t>
      </w:r>
    </w:p>
    <w:p>
      <w:pPr>
        <w:pStyle w:val="Normal"/>
        <w:rPr>
          <w:sz w:val="24"/>
        </w:rPr>
      </w:pPr>
      <w:r>
        <w:rPr>
          <w:sz w:val="24"/>
        </w:rPr>
        <w:t>6 South</w:t>
      </w:r>
    </w:p>
    <w:p>
      <w:pPr>
        <w:pStyle w:val="Normal"/>
        <w:rPr>
          <w:sz w:val="24"/>
        </w:rPr>
      </w:pPr>
      <w:r>
        <w:rPr>
          <w:sz w:val="24"/>
        </w:rPr>
        <w:t>Warrenville, IL  60555</w:t>
      </w:r>
    </w:p>
    <w:p>
      <w:pPr>
        <w:pStyle w:val="Normal"/>
        <w:rPr>
          <w:sz w:val="24"/>
        </w:rPr>
      </w:pPr>
      <w:r>
        <w:rPr>
          <w:sz w:val="24"/>
        </w:rPr>
      </w:r>
    </w:p>
    <w:p>
      <w:pPr>
        <w:pStyle w:val="Normal"/>
        <w:rPr>
          <w:sz w:val="24"/>
        </w:rPr>
      </w:pPr>
      <w:r>
        <w:rPr>
          <w:sz w:val="24"/>
        </w:rPr>
        <w:t>Attention: John Weisz</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John:</w:t>
      </w:r>
    </w:p>
    <w:p>
      <w:pPr>
        <w:pStyle w:val="Normal"/>
        <w:rPr>
          <w:sz w:val="24"/>
        </w:rPr>
      </w:pPr>
      <w:r>
        <w:rPr>
          <w:sz w:val="24"/>
        </w:rPr>
      </w:r>
    </w:p>
    <w:p>
      <w:pPr>
        <w:pStyle w:val="Normal"/>
        <w:jc w:val="both"/>
        <w:rPr/>
      </w:pPr>
      <w:r>
        <w:rPr>
          <w:sz w:val="24"/>
        </w:rPr>
        <w:t xml:space="preserve">This letter will serve as our agreement to the following changes to the Electronic Trading Agreement (the “ETA”) which must be accepted by BP </w:t>
      </w:r>
      <w:del w:id="2" w:author="tjones" w:date="2001-01-22T13:56:00Z">
        <w:r>
          <w:rPr>
            <w:sz w:val="24"/>
          </w:rPr>
          <w:delText>Exploration &amp; Oil</w:delText>
        </w:r>
      </w:del>
      <w:ins w:id="3" w:author="tjones" w:date="2001-01-22T13:56:00Z">
        <w:r>
          <w:rPr>
            <w:sz w:val="24"/>
          </w:rPr>
          <w:t>Oil Supply Company,</w:t>
        </w:r>
      </w:ins>
      <w:r>
        <w:rPr>
          <w:sz w:val="24"/>
        </w:rPr>
        <w:t xml:space="preserve"> Inc. (“BP”) on the EnronOnline web site before using the site for trading:</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1 of the ETA is hereby amended by inserting at the end of (ii) after “Website” the phrase “with substantive changes to the ETA or the applicable GTCs notified on the Website or through direct means.”</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2(a) of the ETA is hereby amended by inserting the phrase “to take reasonable precautions” before the phrase “to protect the proprietary rights of Enron in the Website” in the last sentence thereof.</w:t>
      </w:r>
    </w:p>
    <w:p>
      <w:pPr>
        <w:pStyle w:val="Normal"/>
        <w:jc w:val="both"/>
        <w:rPr>
          <w:sz w:val="24"/>
        </w:rPr>
      </w:pPr>
      <w:r>
        <w:rPr>
          <w:sz w:val="24"/>
        </w:rPr>
      </w:r>
    </w:p>
    <w:p>
      <w:pPr>
        <w:pStyle w:val="BodyText2"/>
        <w:rPr/>
      </w:pPr>
      <w:r>
        <w:rPr/>
        <w:t>3.  Section 2(b) of the ETA is hereby amended (i) by inserting the phrase “use reasonable endeavors to” before the phrase “supply Enron with all information reasonably requested by Enron” in the first sentence; (ii) by replacing the phrase “concerning Counterparty and its access to and utilitization of the Website” with “concerning Counterparty’s access to and utilitization of the Website” in the first sentence”; and (iii) by inserting the phrase “subject to the terms of any confidentiality provisions set forth in this Agreement, including Section 5” at the end thereof.</w:t>
      </w:r>
    </w:p>
    <w:p>
      <w:pPr>
        <w:pStyle w:val="Normal"/>
        <w:jc w:val="both"/>
        <w:rPr>
          <w:sz w:val="24"/>
        </w:rPr>
      </w:pPr>
      <w:r>
        <w:rPr>
          <w:sz w:val="24"/>
        </w:rPr>
      </w:r>
    </w:p>
    <w:p>
      <w:pPr>
        <w:pStyle w:val="BodyText2"/>
        <w:rPr/>
      </w:pPr>
      <w:r>
        <w:rPr/>
        <w:t>4.  Section 4(a) of the ETA is hereby amended by deleting the second sentence in its entirety and replacing it with the following:  “EXCEPT IN CONNECTION WITH CLAIMS ARISING UNDER SECTION 4(b), NEITHER PARTY WILL BE LIABLE TO THE OTHER PARTY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INFORMATION ON IT, EVEN IF SUCH PARTY HAS BEEN ADVISED OF THE POSSIBILITY OF SUCH DAMAGES.”</w:t>
      </w:r>
    </w:p>
    <w:p>
      <w:pPr>
        <w:pStyle w:val="Normal"/>
        <w:rPr>
          <w:sz w:val="24"/>
        </w:rPr>
      </w:pPr>
      <w:r>
        <w:rPr>
          <w:sz w:val="24"/>
        </w:rPr>
      </w:r>
    </w:p>
    <w:p>
      <w:pPr>
        <w:pStyle w:val="Normal"/>
        <w:tabs>
          <w:tab w:val="clear" w:pos="720"/>
          <w:tab w:val="left" w:pos="360" w:leader="none"/>
        </w:tabs>
        <w:jc w:val="both"/>
        <w:rPr>
          <w:sz w:val="24"/>
        </w:rPr>
      </w:pPr>
      <w:r>
        <w:rPr>
          <w:sz w:val="24"/>
        </w:rPr>
        <w:t>5.  Section 4(b)(i) of the ETA is hereby amended by inserting the word “intentional” before the phrase “access or entry into any other Enron system.”</w:t>
      </w:r>
    </w:p>
    <w:p>
      <w:pPr>
        <w:pStyle w:val="Normal"/>
        <w:ind w:start="360" w:end="0"/>
        <w:jc w:val="both"/>
        <w:rPr>
          <w:sz w:val="24"/>
        </w:rPr>
      </w:pPr>
      <w:r>
        <w:rPr>
          <w:sz w:val="24"/>
        </w:rPr>
      </w:r>
    </w:p>
    <w:p>
      <w:pPr>
        <w:pStyle w:val="Normal"/>
        <w:jc w:val="both"/>
        <w:rPr>
          <w:sz w:val="24"/>
        </w:rPr>
      </w:pPr>
      <w:r>
        <w:rPr>
          <w:sz w:val="24"/>
        </w:rPr>
        <w:t>6.  Section 4(b)(ii) of the ETA is hereby amended by inserting the words “(other than by hackers who have not obtained the Passwords from or through Counterparty)” after the first occurrence of the word “person” and by inserting the words “, unless such access, entry or action taken or not taken arises from acts or omissions of Enron and its directors, officers, employees, agents or contractors” at the end of such section.</w:t>
      </w:r>
    </w:p>
    <w:p>
      <w:pPr>
        <w:pStyle w:val="Normal"/>
        <w:jc w:val="both"/>
        <w:rPr>
          <w:color w:val="000000"/>
          <w:sz w:val="24"/>
        </w:rPr>
      </w:pPr>
      <w:r>
        <w:rPr>
          <w:color w:val="000000"/>
          <w:sz w:val="24"/>
        </w:rPr>
      </w:r>
    </w:p>
    <w:p>
      <w:pPr>
        <w:pStyle w:val="Normal"/>
        <w:jc w:val="both"/>
        <w:rPr>
          <w:color w:val="000000"/>
          <w:sz w:val="24"/>
        </w:rPr>
      </w:pPr>
      <w:r>
        <w:rPr>
          <w:color w:val="000000"/>
          <w:sz w:val="24"/>
        </w:rPr>
        <w:t>7.  Section 5(c) of the ETA is hereby deleted in its entirety and replaced with the following:  “Before a party discloses any Confidential Information in any of the circumstances described in clause 5(b)(ii), it shall promptly notify the other party of its intention to make such disclosure and, if the other party so requests, cooperate with such party to the extent practicable to limit the disclosure.  A party may disclose Confidential Information in any of the circumstances described in clause 5(b)(iii) only if the person to whom the disclosure is being made is under an obligation of confidentiality to such party.”</w:t>
      </w:r>
    </w:p>
    <w:p>
      <w:pPr>
        <w:pStyle w:val="Normal"/>
        <w:jc w:val="both"/>
        <w:rPr>
          <w:color w:val="000000"/>
          <w:sz w:val="24"/>
        </w:rPr>
      </w:pPr>
      <w:r>
        <w:rPr>
          <w:color w:val="000000"/>
          <w:sz w:val="24"/>
        </w:rPr>
      </w:r>
    </w:p>
    <w:p>
      <w:pPr>
        <w:pStyle w:val="Normal"/>
        <w:numPr>
          <w:ilvl w:val="0"/>
          <w:numId w:val="2"/>
        </w:numPr>
        <w:tabs>
          <w:tab w:val="clear" w:pos="720"/>
          <w:tab w:val="left" w:pos="360" w:leader="none"/>
        </w:tabs>
        <w:ind w:hanging="0" w:start="0" w:end="0"/>
        <w:jc w:val="both"/>
        <w:rPr>
          <w:color w:val="000000"/>
          <w:sz w:val="24"/>
        </w:rPr>
      </w:pPr>
      <w:r>
        <w:rPr>
          <w:color w:val="000000"/>
          <w:sz w:val="24"/>
        </w:rPr>
        <w:t>Section 6(a) of the ETA is hereby amended by substituting the phrase “either Party” for the word “Enron” the second time it appears and by substituting the phrase “the other Party” for the word “Counterparty” where it appears for the third time.  The following is also added to the end of Section 6(a):  “Provided, further that if the Counterparty terminates this Agreement as provided hereunder, it shall cease using its userID and Password(s) to effectuate Transactions.  If Counterparty nonetheless enters into any Transactions after its termination of this Agreement, Counterparty agrees that this Agreement shall remain in effect with respect to any Transactions thus effected.”</w:t>
      </w:r>
    </w:p>
    <w:p>
      <w:pPr>
        <w:pStyle w:val="Normal"/>
        <w:jc w:val="both"/>
        <w:rPr>
          <w:color w:val="000000"/>
          <w:sz w:val="24"/>
        </w:rPr>
      </w:pPr>
      <w:r>
        <w:rPr>
          <w:color w:val="000000"/>
          <w:sz w:val="24"/>
        </w:rPr>
      </w:r>
    </w:p>
    <w:p>
      <w:pPr>
        <w:pStyle w:val="Normal"/>
        <w:jc w:val="both"/>
        <w:rPr>
          <w:color w:val="000000"/>
          <w:sz w:val="24"/>
        </w:rPr>
      </w:pPr>
      <w:r>
        <w:rPr>
          <w:color w:val="000000"/>
          <w:sz w:val="24"/>
        </w:rPr>
        <w:t>9.</w:t>
        <w:tab/>
        <w:t>Section 6(f) of the ETA is hereby amended by inserting in line 6 after the term (“AAA”) the phrase “but not under its auspices,” and is further amended by inserting in line 11 after the term “AAA” the following new sentence: “In all other respects the arbitrators shall apply the law of the State of New York and shall set forth their opinion in writing, stating the reasons therefor and citing relevant authority.”</w:t>
      </w:r>
      <w:r>
        <w:br w:type="page"/>
      </w:r>
    </w:p>
    <w:p>
      <w:pPr>
        <w:pStyle w:val="Normal"/>
        <w:rPr>
          <w:color w:val="000000"/>
          <w:sz w:val="24"/>
        </w:rPr>
      </w:pPr>
      <w:r>
        <w:rPr>
          <w:color w:val="000000"/>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t>By:______________________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pPr>
      <w:r>
        <w:rPr>
          <w:sz w:val="24"/>
        </w:rPr>
        <w:t xml:space="preserve">BP </w:t>
      </w:r>
      <w:del w:id="4" w:author="tjones" w:date="2001-01-22T13:56:00Z">
        <w:r>
          <w:rPr>
            <w:sz w:val="24"/>
          </w:rPr>
          <w:delText>Exploration &amp; Oil</w:delText>
        </w:r>
      </w:del>
      <w:ins w:id="5" w:author="tjones" w:date="2001-01-22T13:56:00Z">
        <w:r>
          <w:rPr>
            <w:sz w:val="24"/>
          </w:rPr>
          <w:t>Oil Supply Company,</w:t>
        </w:r>
      </w:ins>
      <w:r>
        <w:rPr>
          <w:sz w:val="24"/>
        </w:rPr>
        <w:t xml:space="preserve"> Inc.</w:t>
      </w:r>
    </w:p>
    <w:p>
      <w:pPr>
        <w:pStyle w:val="Normal"/>
        <w:rPr>
          <w:sz w:val="24"/>
        </w:rPr>
      </w:pPr>
      <w:r>
        <w:rPr>
          <w:sz w:val="24"/>
        </w:rPr>
      </w:r>
    </w:p>
    <w:p>
      <w:pPr>
        <w:pStyle w:val="Heading1"/>
        <w:ind w:hanging="0" w:start="0"/>
        <w:rPr/>
      </w:pPr>
      <w:r>
        <w:rPr/>
        <w:t>By: _______________________</w:t>
      </w:r>
    </w:p>
    <w:p>
      <w:pPr>
        <w:pStyle w:val="Heading1"/>
        <w:ind w:hanging="0" w:start="0"/>
        <w:rPr/>
      </w:pPr>
      <w:r>
        <w:rPr/>
        <w:t>Name: ____________________</w:t>
      </w:r>
    </w:p>
    <w:p>
      <w:pPr>
        <w:pStyle w:val="Heading1"/>
        <w:ind w:hanging="0" w:start="0"/>
        <w:rPr/>
      </w:pPr>
      <w:r>
        <w:rPr/>
        <w:t>Title: _____________________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4"/>
      </w:rPr>
      <w:t xml:space="preserve">BP </w:t>
    </w:r>
    <w:del w:id="6" w:author="tjones" w:date="2001-01-22T13:56:00Z">
      <w:r>
        <w:rPr>
          <w:sz w:val="24"/>
        </w:rPr>
        <w:delText>Exploration &amp; Oil</w:delText>
      </w:r>
    </w:del>
    <w:ins w:id="7" w:author="tjones" w:date="2001-01-22T13:56:00Z">
      <w:r>
        <w:rPr>
          <w:sz w:val="24"/>
        </w:rPr>
        <w:t>Oil Supply Company,</w:t>
      </w:r>
    </w:ins>
    <w:r>
      <w:rPr>
        <w:sz w:val="24"/>
      </w:rPr>
      <w:t xml:space="preserve"> Inc.</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80"/>
        </w:tabs>
        <w:ind w:start="780" w:hanging="42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2001-01-22T17:26:00Z</dcterms:created>
  <dc:creator>mtaylo1</dc:creator>
  <dc:description/>
  <dc:language>en-CA</dc:language>
  <cp:lastModifiedBy>tjones</cp:lastModifiedBy>
  <cp:lastPrinted>2000-12-19T15:15:00Z</cp:lastPrinted>
  <dcterms:modified xsi:type="dcterms:W3CDTF">2001-01-22T17:26:00Z</dcterms:modified>
  <cp:revision>2</cp:revision>
  <dc:subject/>
  <dc:title>J</dc:title>
</cp:coreProperties>
</file>