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October 15,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BP Corporation North America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(281) 366-4934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820015.01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September 9,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 xml:space="preserve"> </w:t>
            </w:r>
            <w:r>
              <w:rPr>
                <w:sz w:val="22"/>
              </w:rPr>
              <w:fldChar w:fldCharType="begin"/>
            </w:r>
            <w:r>
              <w:rPr>
                <w:sz w:val="22"/>
              </w:rPr>
              <w:instrText xml:space="preserve"> MERGEFIELD QuantityPerHour </w:instrText>
            </w:r>
            <w:r>
              <w:rPr>
                <w:sz w:val="22"/>
              </w:rPr>
              <w:fldChar w:fldCharType="separate"/>
            </w:r>
            <w:r>
              <w:rPr>
                <w:sz w:val="22"/>
              </w:rPr>
              <w:t>2.3</w:t>
            </w:r>
            <w:r>
              <w:rPr>
                <w:sz w:val="22"/>
              </w:rPr>
              <w:fldChar w:fldCharType="end"/>
            </w:r>
            <w:r>
              <w:rPr>
                <w:sz w:val="22"/>
              </w:rPr>
              <w:t xml:space="preserve"> </w:t>
            </w:r>
            <w:r>
              <w:rPr>
                <w:sz w:val="22"/>
              </w:rPr>
              <w:t>MWs per hour for each hour during the Calculation Period</w:t>
            </w:r>
            <w:del w:id="0" w:author="sshackl" w:date="2001-10-23T11:49:00Z">
              <w:r>
                <w:rPr>
                  <w:sz w:val="22"/>
                </w:rPr>
                <w:delText>.</w:delText>
              </w:r>
            </w:del>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October 15,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October 16,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June 30, 2004</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w:t>
            </w:r>
            <w:ins w:id="1" w:author="sshackl" w:date="2001-10-23T11:50:00Z">
              <w:r>
                <w:rPr>
                  <w:sz w:val="22"/>
                </w:rPr>
                <w:t xml:space="preserve"> during the Term of the Transaction provided, however, that the first Calculation Period shall commence on and include the Effective Date and shall end on and include the last day of such calendar month</w:t>
              </w:r>
            </w:ins>
            <w:r>
              <w:rPr>
                <w:sz w:val="22"/>
              </w:rPr>
              <w:t xml:space="preserve"> beginning with </w:t>
            </w:r>
            <w:r>
              <w:rPr>
                <w:sz w:val="22"/>
                <w:lang w:val="en-CA" w:eastAsia="en-CA"/>
              </w:rPr>
              <w:t>October 16, 2001 and ending on June 30, 2004</w:t>
            </w:r>
            <w:del w:id="2" w:author="sshackl" w:date="2001-10-23T11:51:00Z">
              <w:r>
                <w:rPr>
                  <w:sz w:val="22"/>
                  <w:lang w:val="en-CA" w:eastAsia="en-CA"/>
                </w:rPr>
                <w:delText>.</w:delText>
              </w:r>
            </w:del>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$34.35/MWh.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pPr>
            <w:r>
              <w:rPr>
                <w:sz w:val="22"/>
              </w:rPr>
              <w:t xml:space="preserve">The average of the hourly prices as quoted by Dow Jones, Inc. and published in the Wall Street Journal under the heading "DJ Electricity Price Indexes; DJ SP 15 – SP-15; Firm; Off Peak” for electricity delivered during </w:t>
            </w:r>
            <w:ins w:id="3" w:author="sshackl" w:date="2001-10-23T12:04:00Z">
              <w:r>
                <w:rPr>
                  <w:sz w:val="22"/>
                </w:rPr>
                <w:t>[</w:t>
              </w:r>
            </w:ins>
            <w:r>
              <w:rPr>
                <w:sz w:val="22"/>
              </w:rPr>
              <w:t>Off Peak Hours</w:t>
            </w:r>
            <w:ins w:id="4" w:author="sshackl" w:date="2001-10-23T12:04:00Z">
              <w:r>
                <w:rPr>
                  <w:sz w:val="22"/>
                </w:rPr>
                <w:t>]</w:t>
              </w:r>
            </w:ins>
            <w:ins w:id="5" w:author="sshackl" w:date="2001-10-23T12:02:00Z">
              <w:r>
                <w:rPr>
                  <w:sz w:val="22"/>
                </w:rPr>
                <w:t xml:space="preserve"> [where is this defined?</w:t>
              </w:r>
            </w:ins>
            <w:ins w:id="6" w:author="sshackl" w:date="2001-10-23T12:04:00Z">
              <w:r>
                <w:rPr>
                  <w:sz w:val="22"/>
                </w:rPr>
                <w:t xml:space="preserve">  Weren’t you going to eliminate the “off-oeak” reference?</w:t>
              </w:r>
            </w:ins>
            <w:ins w:id="7" w:author="sshackl" w:date="2001-10-23T12:02:00Z">
              <w:r>
                <w:rPr>
                  <w:sz w:val="22"/>
                </w:rPr>
                <w:t>]</w:t>
              </w:r>
            </w:ins>
            <w:r>
              <w:rPr>
                <w:sz w:val="22"/>
              </w:rPr>
              <w:t xml:space="preserve"> </w:t>
            </w:r>
            <w:ins w:id="8" w:author="sshackl" w:date="2001-10-23T12:05:00Z">
              <w:r>
                <w:rPr>
                  <w:sz w:val="22"/>
                </w:rPr>
                <w:t>[</w:t>
              </w:r>
            </w:ins>
            <w:r>
              <w:rPr>
                <w:sz w:val="22"/>
              </w:rPr>
              <w:t>in</w:t>
            </w:r>
            <w:ins w:id="9" w:author="sshackl" w:date="2001-10-23T12:05:00Z">
              <w:r>
                <w:rPr>
                  <w:sz w:val="22"/>
                </w:rPr>
                <w:t>]</w:t>
              </w:r>
            </w:ins>
            <w:r>
              <w:rPr>
                <w:sz w:val="22"/>
              </w:rPr>
              <w:t xml:space="preserve"> each day that is a Sunday or </w:t>
            </w:r>
            <w:del w:id="10" w:author="sshackl" w:date="2001-10-23T11:53:00Z">
              <w:r>
                <w:rPr>
                  <w:sz w:val="22"/>
                </w:rPr>
                <w:delText xml:space="preserve">NERC </w:delText>
              </w:r>
            </w:del>
            <w:r>
              <w:rPr>
                <w:sz w:val="22"/>
              </w:rPr>
              <w:t>holiday</w:t>
            </w:r>
            <w:ins w:id="11" w:author="sshackl" w:date="2001-10-23T11:53:00Z">
              <w:r>
                <w:rPr>
                  <w:sz w:val="22"/>
                </w:rPr>
                <w:t xml:space="preserve"> of the North American Electric Reliability Council</w:t>
              </w:r>
            </w:ins>
            <w:r>
              <w:rPr>
                <w:sz w:val="22"/>
              </w:rPr>
              <w:t xml:space="preserve"> for the Applicable Hours during the applicable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Applicable Hour(s):</w:t>
            </w:r>
          </w:p>
        </w:tc>
        <w:tc>
          <w:tcPr>
            <w:tcW w:w="6102" w:type="dxa"/>
            <w:tcBorders/>
          </w:tcPr>
          <w:p>
            <w:pPr>
              <w:pStyle w:val="Normal"/>
              <w:ind w:start="-18" w:end="0"/>
              <w:jc w:val="both"/>
              <w:rPr>
                <w:sz w:val="22"/>
              </w:rPr>
            </w:pPr>
            <w:r>
              <w:rPr>
                <w:sz w:val="22"/>
              </w:rPr>
              <w:fldChar w:fldCharType="begin"/>
            </w:r>
            <w:r>
              <w:rPr>
                <w:sz w:val="22"/>
              </w:rPr>
              <w:instrText xml:space="preserve"> MERGEFIELD Term </w:instrText>
            </w:r>
            <w:r>
              <w:rPr>
                <w:sz w:val="22"/>
              </w:rPr>
              <w:fldChar w:fldCharType="separate"/>
            </w:r>
            <w:r>
              <w:rPr>
                <w:sz w:val="22"/>
              </w:rPr>
              <w:t xml:space="preserve">Tuesday, October 16, 2001 through Wednesday, June 30, 2004. </w:t>
              <w:t xml:space="preserve">Hour Ending (HE) 0100 through HE 2400 (24 Hours each day), </w:t>
              <w:t xml:space="preserve">[Sundays and holidays of the North American Electric Reliability Council only; Pacific Prevailing Time] isn't this redundant since it appears in the prior paragraph?. </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ins w:id="12" w:author="sshackl" w:date="2001-10-23T12:06:00Z"/>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(3)][four (4)]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p>
            <w:pPr>
              <w:pStyle w:val="Normal"/>
              <w:ind w:firstLine="720" w:end="0"/>
              <w:jc w:val="both"/>
              <w:rPr>
                <w:sz w:val="22"/>
                <w:ins w:id="14" w:author="sshackl" w:date="2001-10-23T12:06:00Z"/>
              </w:rPr>
            </w:pPr>
            <w:ins w:id="13" w:author="sshackl" w:date="2001-10-23T12:06:00Z">
              <w:r>
                <w:rPr>
                  <w:sz w:val="22"/>
                </w:rPr>
              </w:r>
            </w:ins>
          </w:p>
          <w:p>
            <w:pPr>
              <w:pStyle w:val="Normal"/>
              <w:ind w:firstLine="720" w:end="0"/>
              <w:jc w:val="both"/>
              <w:rPr>
                <w:sz w:val="22"/>
              </w:rPr>
            </w:pPr>
            <w:ins w:id="15" w:author="sshackl" w:date="2001-10-23T12:06:00Z">
              <w:r>
                <w:rPr>
                  <w:sz w:val="22"/>
                </w:rPr>
                <w:t>[corrections to published prices]</w:t>
              </w:r>
            </w:ins>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Tim Belden</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Managing Director</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820015.01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BP Corporation North America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820015.01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2001-10-23T14:18:00Z</dcterms:created>
  <dc:creator>ECT</dc:creator>
  <dc:description/>
  <dc:language>en-CA</dc:language>
  <cp:lastModifiedBy>sshackl</cp:lastModifiedBy>
  <cp:lastPrinted>2001-10-23T12:06:00Z</cp:lastPrinted>
  <dcterms:modified xsi:type="dcterms:W3CDTF">2001-10-23T14:36:00Z</dcterms:modified>
  <cp:revision>8</cp:revision>
  <dc:subject/>
  <dc:title>820015.01</dc:title>
</cp:coreProperties>
</file>