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(281) 366-4934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September 9,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2.3</w:t>
            </w:r>
            <w:r>
              <w:rPr>
                <w:sz w:val="22"/>
              </w:rPr>
              <w:fldChar w:fldCharType="end"/>
            </w:r>
            <w:r>
              <w:rPr>
                <w:sz w:val="22"/>
              </w:rPr>
              <w:t xml:space="preserve"> </w:t>
            </w:r>
            <w:r>
              <w:rPr>
                <w:sz w:val="22"/>
              </w:rPr>
              <w:t>MWs per hour for each hour during the Calculation Period</w:t>
            </w:r>
            <w:del w:id="0" w:author="sshackl" w:date="2001-10-24T12:12:00Z">
              <w:r>
                <w:rPr>
                  <w:sz w:val="22"/>
                </w:rPr>
                <w:delText>.</w:delText>
              </w:r>
            </w:del>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16,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June 30, 2004</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Each calendar month during the Term of the Transaction </w:t>
            </w:r>
            <w:del w:id="1" w:author="sshackl" w:date="2001-10-24T12:14:00Z">
              <w:r>
                <w:rPr>
                  <w:sz w:val="22"/>
                </w:rPr>
                <w:delText>provided, however, that the first Calculation Period shall commence on and include the Effective Date and shall end on and include the last day of such calendar month</w:delText>
              </w:r>
            </w:del>
            <w:ins w:id="2" w:author="sshackl" w:date="2001-10-24T12:12:00Z">
              <w:r>
                <w:rPr>
                  <w:sz w:val="22"/>
                </w:rPr>
                <w:t>,</w:t>
              </w:r>
            </w:ins>
            <w:r>
              <w:rPr>
                <w:sz w:val="22"/>
              </w:rPr>
              <w:t xml:space="preserve"> beginning with </w:t>
            </w:r>
            <w:r>
              <w:rPr>
                <w:sz w:val="22"/>
                <w:lang w:val="en-CA" w:eastAsia="en-CA"/>
              </w:rPr>
              <w:t>October 16, 2001 and ending on June 30, 2004</w:t>
            </w:r>
            <w:ins w:id="3" w:author="sshackl" w:date="2001-10-24T12:13:00Z">
              <w:r>
                <w:rPr>
                  <w:sz w:val="22"/>
                  <w:lang w:val="en-CA" w:eastAsia="en-CA"/>
                </w:rPr>
                <w:t>, provided, however, that the first Calculation Period shall commence on and include the Effective Date and shall end on and include the last day of such calendar month</w:t>
              </w:r>
            </w:ins>
            <w:r>
              <w:rPr>
                <w:sz w:val="22"/>
                <w:lang w:val="en-CA" w:eastAsia="en-CA"/>
              </w:rPr>
              <w:t>.</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$34.35/MWh.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average of the hourly prices as quoted by Dow Jones, Inc. and published in the Wall Street Journal under the heading "DJ Electricity Price Indexes; DJ SP 15 – SP-15; Firm; Off Peak” for electricity delivered during each day that is a Sunday or holiday of the North American Electric Reliability Council for the Applicable Hours during the applicable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Applicable Hour(s):</w:t>
            </w:r>
          </w:p>
        </w:tc>
        <w:tc>
          <w:tcPr>
            <w:tcW w:w="6102" w:type="dxa"/>
            <w:tcBorders/>
          </w:tcPr>
          <w:p>
            <w:pPr>
              <w:pStyle w:val="Normal"/>
              <w:ind w:start="-18" w:end="0"/>
              <w:jc w:val="both"/>
              <w:rPr>
                <w:sz w:val="22"/>
              </w:rPr>
            </w:pPr>
            <w:r>
              <w:rPr>
                <w:sz w:val="22"/>
              </w:rPr>
              <w:fldChar w:fldCharType="begin"/>
            </w:r>
            <w:r>
              <w:rPr>
                <w:sz w:val="22"/>
              </w:rPr>
              <w:instrText xml:space="preserve"> MERGEFIELD Term </w:instrText>
            </w:r>
            <w:r>
              <w:rPr>
                <w:sz w:val="22"/>
              </w:rPr>
              <w:fldChar w:fldCharType="separate"/>
            </w:r>
            <w:r>
              <w:rPr>
                <w:sz w:val="22"/>
              </w:rPr>
              <w:t xml:space="preserve">Hour Ending (HE) 0100 through HE 2400 (24 Hours each day), </w:t>
              <w:t xml:space="preserve">Pacific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Applicable Rate for the period from and including the day on which payment originally was (or was not) made to but excluding the day of payment of the refund or payment resulting from that correction.</w:t>
      </w:r>
    </w:p>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Managing Director</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820015.01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2001-10-24T14:42:00Z</dcterms:created>
  <dc:creator>ECT</dc:creator>
  <dc:description/>
  <dc:language>en-CA</dc:language>
  <cp:lastModifiedBy>sshackl</cp:lastModifiedBy>
  <dcterms:modified xsi:type="dcterms:W3CDTF">2001-10-24T14:45:00Z</dcterms:modified>
  <cp:revision>3</cp:revision>
  <dc:subject/>
  <dc:title>820015.01</dc:title>
</cp:coreProperties>
</file>