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GUARANTY</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rPr/>
      </w:pPr>
      <w:r>
        <w:rPr>
          <w:sz w:val="24"/>
        </w:rPr>
        <w:t xml:space="preserve">This GUARANTY is made and given the ____ day of _____________, 2000, by </w:t>
      </w:r>
      <w:r>
        <w:rPr>
          <w:b/>
          <w:sz w:val="24"/>
        </w:rPr>
        <w:t>BP AMOCO</w:t>
      </w:r>
      <w:r>
        <w:rPr>
          <w:sz w:val="24"/>
        </w:rPr>
        <w:t xml:space="preserve"> </w:t>
      </w:r>
      <w:r>
        <w:rPr>
          <w:b/>
          <w:sz w:val="24"/>
        </w:rPr>
        <w:t>CORPORATION</w:t>
      </w:r>
      <w:r>
        <w:rPr>
          <w:sz w:val="24"/>
        </w:rPr>
        <w:t xml:space="preserve">, an Indiana corporation (hereinafter referred to as “GUARANTOR”) in favor of </w:t>
      </w:r>
      <w:ins w:id="0" w:author="Ted Chavez" w:date="2000-09-28T15:21:00Z">
        <w:r>
          <w:rPr>
            <w:sz w:val="24"/>
          </w:rPr>
          <w:t xml:space="preserve">Northern Natural Gas Company and/or Transwestern Pipeline Company </w:t>
        </w:r>
      </w:ins>
      <w:r>
        <w:rPr>
          <w:sz w:val="24"/>
        </w:rPr>
        <w:t>(hereinafter referred to as “BENEFICIARY”).</w:t>
      </w:r>
    </w:p>
    <w:p>
      <w:pPr>
        <w:pStyle w:val="Normal"/>
        <w:rPr>
          <w:sz w:val="24"/>
        </w:rPr>
      </w:pPr>
      <w:r>
        <w:rPr>
          <w:sz w:val="24"/>
        </w:rPr>
      </w:r>
    </w:p>
    <w:p>
      <w:pPr>
        <w:pStyle w:val="Normal"/>
        <w:rPr/>
      </w:pPr>
      <w:r>
        <w:rPr>
          <w:sz w:val="24"/>
        </w:rPr>
        <w:t xml:space="preserve">GUARANTOR enters into this GUARANTY in consideration of BENEFICIARY having entered into or entering into contracts for the </w:t>
      </w:r>
      <w:ins w:id="1" w:author="Ted Chavez" w:date="2000-09-28T15:23:00Z">
        <w:r>
          <w:rPr>
            <w:sz w:val="24"/>
          </w:rPr>
          <w:t xml:space="preserve">transportation, storage, </w:t>
        </w:r>
      </w:ins>
      <w:r>
        <w:rPr>
          <w:sz w:val="24"/>
        </w:rPr>
        <w:t>purchase, sale</w:t>
      </w:r>
      <w:ins w:id="2" w:author="Ted Chavez" w:date="2000-09-28T15:23:00Z">
        <w:r>
          <w:rPr>
            <w:sz w:val="24"/>
          </w:rPr>
          <w:t>,</w:t>
        </w:r>
      </w:ins>
      <w:r>
        <w:rPr>
          <w:sz w:val="24"/>
        </w:rPr>
        <w:t xml:space="preserve"> or exchange of natural gas</w:t>
      </w:r>
      <w:ins w:id="3" w:author="Ted Chavez" w:date="2000-09-28T15:35:00Z">
        <w:r>
          <w:rPr>
            <w:sz w:val="24"/>
          </w:rPr>
          <w:t>, including but not limited to transactions involving imbalance</w:t>
        </w:r>
      </w:ins>
      <w:r>
        <w:rPr>
          <w:sz w:val="24"/>
        </w:rPr>
        <w:t xml:space="preserve"> (hereinafter referred to as “COVERED TRANSACTIONS”) with GUARANTOR’S subsidiary,</w:t>
      </w:r>
      <w:r>
        <w:rPr>
          <w:b/>
          <w:sz w:val="24"/>
        </w:rPr>
        <w:t xml:space="preserve"> BP ENERGY COMPANY</w:t>
      </w:r>
      <w:r>
        <w:rPr>
          <w:sz w:val="24"/>
        </w:rPr>
        <w:t xml:space="preserve">, “formerly known as </w:t>
      </w:r>
      <w:r>
        <w:rPr>
          <w:b/>
          <w:sz w:val="24"/>
        </w:rPr>
        <w:t xml:space="preserve">AMOCO ENERGY TRADING CORPORATION”, </w:t>
      </w:r>
      <w:r>
        <w:rPr>
          <w:sz w:val="24"/>
        </w:rPr>
        <w:t>a Delaware Corporation, (hereinafter referred to as “BUYER”).  GUARANTOR acknowledges the benefit to it of the contract(s) between BENEFICIARY and BUYER.</w:t>
      </w:r>
    </w:p>
    <w:p>
      <w:pPr>
        <w:pStyle w:val="Normal"/>
        <w:rPr>
          <w:sz w:val="24"/>
        </w:rPr>
      </w:pPr>
      <w:r>
        <w:rPr>
          <w:sz w:val="24"/>
        </w:rPr>
      </w:r>
    </w:p>
    <w:p>
      <w:pPr>
        <w:pStyle w:val="Normal"/>
        <w:rPr>
          <w:sz w:val="24"/>
        </w:rPr>
      </w:pPr>
      <w:r>
        <w:rPr>
          <w:sz w:val="24"/>
        </w:rPr>
        <w:t>1.</w:t>
        <w:tab/>
        <w:t>GUARANTOR hereby irrevocably and unconditionally guarantees to</w:t>
      </w:r>
    </w:p>
    <w:p>
      <w:pPr>
        <w:pStyle w:val="Normal"/>
        <w:rPr>
          <w:sz w:val="24"/>
        </w:rPr>
      </w:pPr>
      <w:r>
        <w:rPr>
          <w:sz w:val="24"/>
        </w:rPr>
        <w:tab/>
        <w:t xml:space="preserve">BENEFICIARY the prompt payment when due (subject to written demand by </w:t>
      </w:r>
    </w:p>
    <w:p>
      <w:pPr>
        <w:pStyle w:val="Normal"/>
        <w:rPr>
          <w:sz w:val="24"/>
        </w:rPr>
      </w:pPr>
      <w:r>
        <w:rPr>
          <w:sz w:val="24"/>
        </w:rPr>
        <w:tab/>
        <w:t>BENEFICIARY upon GUARANTOR) of all liabilities and obligations that now</w:t>
      </w:r>
    </w:p>
    <w:p>
      <w:pPr>
        <w:pStyle w:val="Normal"/>
        <w:rPr>
          <w:sz w:val="24"/>
        </w:rPr>
      </w:pPr>
      <w:r>
        <w:rPr>
          <w:sz w:val="24"/>
        </w:rPr>
        <w:tab/>
        <w:t>are or may hereafter become due and payable from BUYER to BENEFICIARY</w:t>
      </w:r>
    </w:p>
    <w:p>
      <w:pPr>
        <w:pStyle w:val="Normal"/>
        <w:ind w:start="720" w:end="0"/>
        <w:rPr>
          <w:sz w:val="24"/>
        </w:rPr>
      </w:pPr>
      <w:r>
        <w:rPr>
          <w:sz w:val="24"/>
        </w:rPr>
        <w:t>with respect to any COVERED TRANSACTIONS entered into prior to the termination of this GUARANTY.  In addition, GUARANTOR shall reimburse BENEFICIARY for all sums paid to BENEFICIARY by BUYER with respect to such COVERED TRANSACTIONS which BENEFICIARY is subsequently required to return to BUYER or a representative of BUYER’S creditors as a result of BUYER’S bankruptcy, insolvency or similar proceeding.</w:t>
      </w:r>
    </w:p>
    <w:p>
      <w:pPr>
        <w:pStyle w:val="Normal"/>
        <w:rPr>
          <w:sz w:val="24"/>
        </w:rPr>
      </w:pPr>
      <w:r>
        <w:rPr>
          <w:sz w:val="24"/>
        </w:rPr>
      </w:r>
    </w:p>
    <w:p>
      <w:pPr>
        <w:pStyle w:val="Normal"/>
        <w:rPr>
          <w:sz w:val="24"/>
        </w:rPr>
      </w:pPr>
      <w:r>
        <w:rPr>
          <w:sz w:val="24"/>
        </w:rPr>
        <w:t>2.</w:t>
        <w:tab/>
        <w:t>Notwithstanding anything to the contrary in this GUARANTY, the aggregate of</w:t>
      </w:r>
    </w:p>
    <w:p>
      <w:pPr>
        <w:pStyle w:val="Normal"/>
        <w:rPr>
          <w:sz w:val="24"/>
        </w:rPr>
      </w:pPr>
      <w:r>
        <w:rPr>
          <w:sz w:val="24"/>
        </w:rPr>
        <w:tab/>
        <w:t>GUARANTOR’S obligations hereunder shall not exceed US$XXXXXXXXXX.</w:t>
      </w:r>
    </w:p>
    <w:p>
      <w:pPr>
        <w:pStyle w:val="Normal"/>
        <w:rPr>
          <w:sz w:val="24"/>
        </w:rPr>
      </w:pPr>
      <w:r>
        <w:rPr>
          <w:sz w:val="24"/>
        </w:rPr>
      </w:r>
    </w:p>
    <w:p>
      <w:pPr>
        <w:pStyle w:val="Normal"/>
        <w:rPr>
          <w:sz w:val="24"/>
        </w:rPr>
      </w:pPr>
      <w:r>
        <w:rPr>
          <w:sz w:val="24"/>
        </w:rPr>
        <w:t>3.</w:t>
        <w:tab/>
        <w:t>This GUARANTY shall remain in full force and effect either (a) until</w:t>
      </w:r>
    </w:p>
    <w:p>
      <w:pPr>
        <w:pStyle w:val="Normal"/>
        <w:ind w:start="720" w:end="0"/>
        <w:rPr/>
      </w:pPr>
      <w:r>
        <w:rPr>
          <w:sz w:val="24"/>
        </w:rPr>
        <w:t xml:space="preserve">XXXXXXXXXXXXXXXXX, </w:t>
      </w:r>
      <w:r>
        <w:rPr>
          <w:sz w:val="24"/>
          <w:u w:val="single"/>
        </w:rPr>
        <w:t>provided</w:t>
      </w:r>
      <w:r>
        <w:rPr>
          <w:sz w:val="24"/>
        </w:rPr>
        <w:t xml:space="preserve">, </w:t>
      </w:r>
      <w:r>
        <w:rPr>
          <w:sz w:val="24"/>
          <w:u w:val="single"/>
        </w:rPr>
        <w:t>however</w:t>
      </w:r>
      <w:r>
        <w:rPr>
          <w:sz w:val="24"/>
        </w:rPr>
        <w:t>, the termination of this GUARANTY on that date shall not affect GUARANTOR’S obligations hereunder with respect to COVERED TRANSACTIONS entered into prior to such termination date or (b) until thirty (30) days following GUARANTOR’S notice, in writing, to BENEFICIARY of GUARANTOR’S termination of this GUARANTY.</w:t>
      </w:r>
    </w:p>
    <w:p>
      <w:pPr>
        <w:pStyle w:val="Normal"/>
        <w:rPr>
          <w:sz w:val="24"/>
        </w:rPr>
      </w:pPr>
      <w:r>
        <w:rPr>
          <w:sz w:val="24"/>
        </w:rPr>
      </w:r>
    </w:p>
    <w:p>
      <w:pPr>
        <w:pStyle w:val="Normal"/>
        <w:rPr>
          <w:sz w:val="24"/>
        </w:rPr>
      </w:pPr>
      <w:r>
        <w:rPr>
          <w:sz w:val="24"/>
        </w:rPr>
        <w:t>4.</w:t>
        <w:tab/>
        <w:t>GUARANTOR’S payments hereunder shall be made to BENEFICIARY at its</w:t>
      </w:r>
    </w:p>
    <w:p>
      <w:pPr>
        <w:pStyle w:val="Normal"/>
        <w:ind w:start="720" w:end="0"/>
        <w:rPr>
          <w:sz w:val="24"/>
        </w:rPr>
      </w:pPr>
      <w:r>
        <w:rPr>
          <w:sz w:val="24"/>
        </w:rPr>
        <w:t>address set forth in Section 9 below, within fifteen (15) business days after receiving written demand for payment from BENEFICIARY.</w:t>
      </w:r>
    </w:p>
    <w:p>
      <w:pPr>
        <w:pStyle w:val="Normal"/>
        <w:rPr>
          <w:sz w:val="24"/>
        </w:rPr>
      </w:pPr>
      <w:r>
        <w:rPr>
          <w:sz w:val="24"/>
        </w:rPr>
      </w:r>
    </w:p>
    <w:p>
      <w:pPr>
        <w:pStyle w:val="Normal"/>
        <w:rPr>
          <w:sz w:val="24"/>
        </w:rPr>
      </w:pPr>
      <w:r>
        <w:rPr>
          <w:sz w:val="24"/>
        </w:rPr>
        <w:tab/>
        <w:t>GUARANTOR hereby waives:</w:t>
      </w:r>
    </w:p>
    <w:p>
      <w:pPr>
        <w:pStyle w:val="Normal"/>
        <w:rPr>
          <w:sz w:val="24"/>
        </w:rPr>
      </w:pPr>
      <w:r>
        <w:rPr>
          <w:sz w:val="24"/>
        </w:rPr>
      </w:r>
    </w:p>
    <w:p>
      <w:pPr>
        <w:pStyle w:val="Normal"/>
        <w:rPr>
          <w:sz w:val="24"/>
        </w:rPr>
      </w:pPr>
      <w:r>
        <w:rPr>
          <w:sz w:val="24"/>
        </w:rPr>
        <w:tab/>
        <w:t>(a)  Notice of acceptance of this GUARANTY by BENEFICIARY;</w:t>
      </w:r>
    </w:p>
    <w:p>
      <w:pPr>
        <w:pStyle w:val="Normal"/>
        <w:rPr>
          <w:sz w:val="24"/>
        </w:rPr>
      </w:pPr>
      <w:r>
        <w:rPr>
          <w:sz w:val="24"/>
        </w:rPr>
      </w:r>
    </w:p>
    <w:p>
      <w:pPr>
        <w:pStyle w:val="Normal"/>
        <w:ind w:start="720" w:end="0"/>
        <w:rPr>
          <w:sz w:val="24"/>
        </w:rPr>
      </w:pPr>
      <w:r>
        <w:rPr>
          <w:sz w:val="24"/>
        </w:rPr>
      </w:r>
    </w:p>
    <w:p>
      <w:pPr>
        <w:pStyle w:val="Normal"/>
        <w:ind w:start="720" w:end="0"/>
        <w:rPr>
          <w:sz w:val="24"/>
        </w:rPr>
      </w:pPr>
      <w:r>
        <w:rPr>
          <w:sz w:val="24"/>
        </w:rPr>
        <w:t xml:space="preserve">(b)  Notice that BENEFICIARY has entered into a COVERED TRANSACTION </w:t>
      </w:r>
    </w:p>
    <w:p>
      <w:pPr>
        <w:pStyle w:val="Normal"/>
        <w:ind w:start="720" w:end="0"/>
        <w:rPr>
          <w:sz w:val="24"/>
        </w:rPr>
      </w:pPr>
      <w:r>
        <w:rPr>
          <w:sz w:val="24"/>
        </w:rPr>
        <w:t xml:space="preserve">       </w:t>
      </w:r>
      <w:r>
        <w:rPr>
          <w:sz w:val="24"/>
        </w:rPr>
        <w:t>with BUYER;</w:t>
      </w:r>
    </w:p>
    <w:p>
      <w:pPr>
        <w:pStyle w:val="Normal"/>
        <w:rPr>
          <w:sz w:val="24"/>
        </w:rPr>
      </w:pPr>
      <w:r>
        <w:rPr>
          <w:sz w:val="24"/>
        </w:rPr>
      </w:r>
    </w:p>
    <w:p>
      <w:pPr>
        <w:pStyle w:val="Normal"/>
        <w:rPr>
          <w:sz w:val="24"/>
        </w:rPr>
      </w:pPr>
      <w:r>
        <w:rPr>
          <w:sz w:val="24"/>
        </w:rPr>
        <w:tab/>
        <w:t xml:space="preserve">(c ) Notice of the modification or amendment of any COVERED </w:t>
      </w:r>
    </w:p>
    <w:p>
      <w:pPr>
        <w:pStyle w:val="Normal"/>
        <w:rPr>
          <w:sz w:val="24"/>
        </w:rPr>
      </w:pPr>
      <w:r>
        <w:rPr>
          <w:sz w:val="24"/>
        </w:rPr>
        <w:tab/>
        <w:t xml:space="preserve">       TRANSACTION between BUYER and BENEFICIARY; and</w:t>
      </w:r>
    </w:p>
    <w:p>
      <w:pPr>
        <w:pStyle w:val="Normal"/>
        <w:rPr>
          <w:sz w:val="24"/>
        </w:rPr>
      </w:pPr>
      <w:r>
        <w:rPr>
          <w:sz w:val="24"/>
        </w:rPr>
      </w:r>
    </w:p>
    <w:p>
      <w:pPr>
        <w:pStyle w:val="Normal"/>
        <w:rPr>
          <w:sz w:val="24"/>
        </w:rPr>
      </w:pPr>
      <w:r>
        <w:rPr>
          <w:sz w:val="24"/>
        </w:rPr>
        <w:tab/>
        <w:t>(d)  Notice of presentment, demand for payment, default, dishonor, protest or</w:t>
      </w:r>
    </w:p>
    <w:p>
      <w:pPr>
        <w:pStyle w:val="Normal"/>
        <w:rPr>
          <w:sz w:val="24"/>
        </w:rPr>
      </w:pPr>
      <w:r>
        <w:rPr>
          <w:sz w:val="24"/>
        </w:rPr>
        <w:tab/>
        <w:t xml:space="preserve">       notice of protest with respect to any notes, drafts, or other instruments</w:t>
      </w:r>
    </w:p>
    <w:p>
      <w:pPr>
        <w:pStyle w:val="Normal"/>
        <w:rPr>
          <w:sz w:val="24"/>
        </w:rPr>
      </w:pPr>
      <w:r>
        <w:rPr>
          <w:sz w:val="24"/>
        </w:rPr>
        <w:tab/>
        <w:t xml:space="preserve">       evidencing indebtedness, received from BUYER.</w:t>
      </w:r>
    </w:p>
    <w:p>
      <w:pPr>
        <w:pStyle w:val="Normal"/>
        <w:rPr>
          <w:sz w:val="24"/>
        </w:rPr>
      </w:pPr>
      <w:r>
        <w:rPr>
          <w:sz w:val="24"/>
        </w:rPr>
      </w:r>
    </w:p>
    <w:p>
      <w:pPr>
        <w:pStyle w:val="Normal"/>
        <w:rPr>
          <w:sz w:val="24"/>
        </w:rPr>
      </w:pPr>
      <w:r>
        <w:rPr>
          <w:sz w:val="24"/>
        </w:rPr>
        <w:t>5.</w:t>
        <w:tab/>
        <w:t xml:space="preserve">Without limiting GUARANTOR’S own defenses and rights hereunder, </w:t>
      </w:r>
    </w:p>
    <w:p>
      <w:pPr>
        <w:pStyle w:val="Normal"/>
        <w:rPr>
          <w:sz w:val="24"/>
        </w:rPr>
      </w:pPr>
      <w:r>
        <w:rPr>
          <w:sz w:val="24"/>
        </w:rPr>
        <w:tab/>
        <w:t>GUARANTOR reserves to itself all rights, setoffs, counterclaims and other</w:t>
      </w:r>
    </w:p>
    <w:p>
      <w:pPr>
        <w:pStyle w:val="Normal"/>
        <w:rPr>
          <w:sz w:val="24"/>
        </w:rPr>
      </w:pPr>
      <w:r>
        <w:rPr>
          <w:sz w:val="24"/>
        </w:rPr>
        <w:tab/>
        <w:t xml:space="preserve">defenses to which BUYER and any other affiliate of GUARANTOR is or may be </w:t>
      </w:r>
    </w:p>
    <w:p>
      <w:pPr>
        <w:pStyle w:val="Normal"/>
        <w:ind w:start="720" w:end="0"/>
        <w:rPr>
          <w:sz w:val="24"/>
        </w:rPr>
      </w:pPr>
      <w:r>
        <w:rPr>
          <w:sz w:val="24"/>
        </w:rPr>
        <w:t>entitled to arising from or out of the COVERED TRANSACTIONS or otherwise,    except for defenses arising out of the bankruptcy, insolvency, dissolution or liquidation of BUYER.</w:t>
      </w:r>
    </w:p>
    <w:p>
      <w:pPr>
        <w:pStyle w:val="Normal"/>
        <w:rPr>
          <w:sz w:val="24"/>
        </w:rPr>
      </w:pPr>
      <w:r>
        <w:rPr>
          <w:sz w:val="24"/>
        </w:rPr>
      </w:r>
    </w:p>
    <w:p>
      <w:pPr>
        <w:pStyle w:val="Normal"/>
        <w:rPr>
          <w:sz w:val="24"/>
        </w:rPr>
      </w:pPr>
      <w:r>
        <w:rPr>
          <w:sz w:val="24"/>
        </w:rPr>
        <w:t>6.</w:t>
        <w:tab/>
        <w:t>GUARANTOR agrees that BENEFICIARY may, from time to time, extend the</w:t>
      </w:r>
    </w:p>
    <w:p>
      <w:pPr>
        <w:pStyle w:val="Normal"/>
        <w:rPr>
          <w:sz w:val="24"/>
        </w:rPr>
      </w:pPr>
      <w:r>
        <w:rPr>
          <w:sz w:val="24"/>
        </w:rPr>
        <w:tab/>
        <w:t>time of payment of the whole, or any part, of the indebtedness of BUYER and</w:t>
      </w:r>
    </w:p>
    <w:p>
      <w:pPr>
        <w:pStyle w:val="Normal"/>
        <w:rPr>
          <w:sz w:val="24"/>
        </w:rPr>
      </w:pPr>
      <w:r>
        <w:rPr>
          <w:sz w:val="24"/>
        </w:rPr>
        <w:tab/>
        <w:t>may receive and accept notes, bills, checks, trade acceptances, and other</w:t>
      </w:r>
    </w:p>
    <w:p>
      <w:pPr>
        <w:pStyle w:val="Normal"/>
        <w:rPr>
          <w:sz w:val="24"/>
        </w:rPr>
      </w:pPr>
      <w:r>
        <w:rPr>
          <w:sz w:val="24"/>
        </w:rPr>
        <w:tab/>
        <w:t>instruments for the payment of money, made, accepted or delivered by Buyer</w:t>
      </w:r>
    </w:p>
    <w:p>
      <w:pPr>
        <w:pStyle w:val="Normal"/>
        <w:rPr>
          <w:sz w:val="24"/>
        </w:rPr>
      </w:pPr>
      <w:r>
        <w:rPr>
          <w:sz w:val="24"/>
        </w:rPr>
        <w:tab/>
        <w:t>and any other person or persons, as well as extensions or renewals thereof</w:t>
      </w:r>
    </w:p>
    <w:p>
      <w:pPr>
        <w:pStyle w:val="Normal"/>
        <w:rPr>
          <w:sz w:val="24"/>
        </w:rPr>
      </w:pPr>
      <w:r>
        <w:rPr>
          <w:sz w:val="24"/>
        </w:rPr>
        <w:tab/>
        <w:t>without in any way releasing or discharging GUARANTOR from its obligations</w:t>
      </w:r>
    </w:p>
    <w:p>
      <w:pPr>
        <w:pStyle w:val="Normal"/>
        <w:rPr>
          <w:sz w:val="24"/>
        </w:rPr>
      </w:pPr>
      <w:r>
        <w:rPr>
          <w:sz w:val="24"/>
        </w:rPr>
        <w:tab/>
        <w:t>hereunder.</w:t>
      </w:r>
    </w:p>
    <w:p>
      <w:pPr>
        <w:pStyle w:val="Normal"/>
        <w:rPr>
          <w:sz w:val="24"/>
        </w:rPr>
      </w:pPr>
      <w:r>
        <w:rPr>
          <w:sz w:val="24"/>
        </w:rPr>
      </w:r>
    </w:p>
    <w:p>
      <w:pPr>
        <w:pStyle w:val="Normal"/>
        <w:rPr>
          <w:sz w:val="24"/>
        </w:rPr>
      </w:pPr>
      <w:r>
        <w:rPr>
          <w:sz w:val="24"/>
        </w:rPr>
        <w:t>7.</w:t>
        <w:tab/>
        <w:t>This GUARANTY is a GUARANTY of payment and not of collection.</w:t>
      </w:r>
    </w:p>
    <w:p>
      <w:pPr>
        <w:pStyle w:val="Normal"/>
        <w:rPr>
          <w:sz w:val="24"/>
        </w:rPr>
      </w:pPr>
      <w:r>
        <w:rPr>
          <w:sz w:val="24"/>
        </w:rPr>
        <w:tab/>
        <w:t>BENEFICIARY shall not be required to proceed first against BUYER or any</w:t>
      </w:r>
    </w:p>
    <w:p>
      <w:pPr>
        <w:pStyle w:val="Normal"/>
        <w:rPr>
          <w:sz w:val="24"/>
        </w:rPr>
      </w:pPr>
      <w:r>
        <w:rPr>
          <w:sz w:val="24"/>
        </w:rPr>
        <w:tab/>
        <w:t xml:space="preserve">other person, firm, or corporation before resorting to GUARANTOR for payment </w:t>
      </w:r>
    </w:p>
    <w:p>
      <w:pPr>
        <w:pStyle w:val="Normal"/>
        <w:rPr>
          <w:sz w:val="24"/>
        </w:rPr>
      </w:pPr>
      <w:r>
        <w:rPr>
          <w:sz w:val="24"/>
        </w:rPr>
        <w:tab/>
        <w:t>under this GUARANTY.</w:t>
      </w:r>
    </w:p>
    <w:p>
      <w:pPr>
        <w:pStyle w:val="Normal"/>
        <w:rPr>
          <w:sz w:val="24"/>
        </w:rPr>
      </w:pPr>
      <w:r>
        <w:rPr>
          <w:sz w:val="24"/>
        </w:rPr>
      </w:r>
    </w:p>
    <w:p>
      <w:pPr>
        <w:pStyle w:val="Normal"/>
        <w:rPr>
          <w:sz w:val="24"/>
        </w:rPr>
      </w:pPr>
      <w:r>
        <w:rPr>
          <w:sz w:val="24"/>
        </w:rPr>
        <w:t>8.</w:t>
        <w:tab/>
        <w:t>Demands on GUARANTOR for payment under this GUARANTY shall be in</w:t>
      </w:r>
    </w:p>
    <w:p>
      <w:pPr>
        <w:pStyle w:val="Normal"/>
        <w:rPr>
          <w:sz w:val="24"/>
        </w:rPr>
      </w:pPr>
      <w:r>
        <w:rPr>
          <w:sz w:val="24"/>
        </w:rPr>
        <w:tab/>
        <w:t>writing and delivered by mail or telecommunication to the following address:</w:t>
      </w:r>
    </w:p>
    <w:p>
      <w:pPr>
        <w:pStyle w:val="Normal"/>
        <w:rPr>
          <w:sz w:val="24"/>
        </w:rPr>
      </w:pPr>
      <w:r>
        <w:rPr>
          <w:sz w:val="24"/>
        </w:rPr>
      </w:r>
    </w:p>
    <w:p>
      <w:pPr>
        <w:pStyle w:val="Normal"/>
        <w:rPr/>
      </w:pPr>
      <w:r>
        <w:rPr>
          <w:sz w:val="24"/>
        </w:rPr>
        <w:tab/>
        <w:tab/>
      </w:r>
      <w:r>
        <w:rPr>
          <w:b/>
          <w:sz w:val="24"/>
        </w:rPr>
        <w:t>BP AMOCO CORPORATION</w:t>
      </w:r>
    </w:p>
    <w:p>
      <w:pPr>
        <w:pStyle w:val="Normal"/>
        <w:rPr/>
      </w:pPr>
      <w:r>
        <w:rPr>
          <w:b/>
          <w:sz w:val="24"/>
        </w:rPr>
        <w:tab/>
        <w:tab/>
        <w:t>501 Westlake Park Blvd., 4</w:t>
      </w:r>
      <w:r>
        <w:rPr>
          <w:b/>
          <w:sz w:val="24"/>
          <w:vertAlign w:val="superscript"/>
        </w:rPr>
        <w:t>th</w:t>
      </w:r>
      <w:r>
        <w:rPr>
          <w:b/>
          <w:sz w:val="24"/>
        </w:rPr>
        <w:t xml:space="preserve"> Floor</w:t>
      </w:r>
    </w:p>
    <w:p>
      <w:pPr>
        <w:pStyle w:val="Normal"/>
        <w:rPr>
          <w:b/>
          <w:sz w:val="24"/>
        </w:rPr>
      </w:pPr>
      <w:r>
        <w:rPr>
          <w:b/>
          <w:sz w:val="24"/>
        </w:rPr>
        <w:tab/>
        <w:tab/>
        <w:t>Houston, Texas 77079-2696</w:t>
      </w:r>
    </w:p>
    <w:p>
      <w:pPr>
        <w:pStyle w:val="Normal"/>
        <w:rPr>
          <w:b/>
          <w:sz w:val="24"/>
        </w:rPr>
      </w:pPr>
      <w:r>
        <w:rPr>
          <w:b/>
          <w:sz w:val="24"/>
        </w:rPr>
        <w:tab/>
        <w:tab/>
        <w:t>Attention:  BP Amoco Gas &amp; Power Credit</w:t>
      </w:r>
    </w:p>
    <w:p>
      <w:pPr>
        <w:pStyle w:val="Normal"/>
        <w:rPr>
          <w:sz w:val="24"/>
        </w:rPr>
      </w:pPr>
      <w:r>
        <w:rPr>
          <w:b/>
          <w:sz w:val="24"/>
        </w:rPr>
        <w:tab/>
        <w:tab/>
        <w:t>Fax:  281-366-7909</w:t>
      </w:r>
    </w:p>
    <w:p>
      <w:pPr>
        <w:pStyle w:val="Normal"/>
        <w:rPr>
          <w:sz w:val="24"/>
        </w:rPr>
      </w:pPr>
      <w:r>
        <w:rPr>
          <w:sz w:val="24"/>
        </w:rPr>
      </w:r>
    </w:p>
    <w:p>
      <w:pPr>
        <w:pStyle w:val="Normal"/>
        <w:rPr>
          <w:sz w:val="24"/>
        </w:rPr>
      </w:pPr>
      <w:r>
        <w:rPr>
          <w:sz w:val="24"/>
        </w:rPr>
      </w:r>
    </w:p>
    <w:p>
      <w:pPr>
        <w:pStyle w:val="Normal"/>
        <w:rPr>
          <w:sz w:val="24"/>
        </w:rPr>
      </w:pPr>
      <w:r>
        <w:rPr>
          <w:sz w:val="24"/>
        </w:rPr>
        <w:tab/>
        <w:t xml:space="preserve">All demands for payment shall be effective when received by GUARANTOR. </w:t>
      </w:r>
    </w:p>
    <w:p>
      <w:pPr>
        <w:pStyle w:val="Normal"/>
        <w:rPr>
          <w:sz w:val="24"/>
        </w:rPr>
      </w:pPr>
      <w:r>
        <w:rPr>
          <w:sz w:val="24"/>
        </w:rPr>
        <w:tab/>
        <w:t xml:space="preserve">GUARANTOR may change the address to which demands for payment are to </w:t>
      </w:r>
    </w:p>
    <w:p>
      <w:pPr>
        <w:pStyle w:val="Normal"/>
        <w:rPr>
          <w:sz w:val="24"/>
        </w:rPr>
      </w:pPr>
      <w:r>
        <w:rPr>
          <w:sz w:val="24"/>
        </w:rPr>
        <w:tab/>
        <w:t>be sent upon written notice to BENEFICIARY.</w:t>
      </w:r>
    </w:p>
    <w:p>
      <w:pPr>
        <w:pStyle w:val="Normal"/>
        <w:rPr>
          <w:sz w:val="24"/>
        </w:rPr>
      </w:pPr>
      <w:r>
        <w:rPr>
          <w:sz w:val="24"/>
        </w:rPr>
      </w:r>
    </w:p>
    <w:p>
      <w:pPr>
        <w:pStyle w:val="Normal"/>
        <w:rPr>
          <w:sz w:val="24"/>
        </w:rPr>
      </w:pPr>
      <w:r>
        <w:rPr>
          <w:sz w:val="24"/>
        </w:rPr>
        <w:t>9.</w:t>
        <w:tab/>
        <w:t xml:space="preserve">Notices to BENEFICIARY under this GUARANTY shall be in writing and </w:t>
      </w:r>
    </w:p>
    <w:p>
      <w:pPr>
        <w:pStyle w:val="Normal"/>
        <w:rPr>
          <w:sz w:val="24"/>
        </w:rPr>
      </w:pPr>
      <w:r>
        <w:rPr>
          <w:sz w:val="24"/>
        </w:rPr>
        <w:tab/>
        <w:t>delivered by mail to the following address:</w:t>
      </w:r>
    </w:p>
    <w:p>
      <w:pPr>
        <w:pStyle w:val="Normal"/>
        <w:rPr>
          <w:sz w:val="24"/>
        </w:rPr>
      </w:pPr>
      <w:r>
        <w:rPr>
          <w:sz w:val="24"/>
        </w:rPr>
      </w:r>
    </w:p>
    <w:p>
      <w:pPr>
        <w:pStyle w:val="BodyTextIndent"/>
        <w:rPr/>
      </w:pPr>
      <w:r>
        <w:rPr/>
        <w:tab/>
      </w:r>
      <w:del w:id="4" w:author="Ted Chavez" w:date="2000-09-28T15:28:00Z">
        <w:r>
          <w:rPr/>
          <w:delText>Company Name</w:delText>
        </w:r>
      </w:del>
      <w:ins w:id="5" w:author="Ted Chavez" w:date="2000-09-28T15:28:00Z">
        <w:r>
          <w:rPr/>
          <w:t>Northern Natural Gas Company or Transwestern Pipeline Company</w:t>
        </w:r>
      </w:ins>
    </w:p>
    <w:p>
      <w:pPr>
        <w:pStyle w:val="Normal"/>
        <w:ind w:firstLine="720" w:start="720" w:end="0"/>
        <w:rPr>
          <w:sz w:val="24"/>
        </w:rPr>
      </w:pPr>
      <w:r>
        <w:rPr>
          <w:sz w:val="24"/>
        </w:rPr>
        <w:tab/>
        <w:t>Attn:</w:t>
      </w:r>
      <w:ins w:id="6" w:author="Ted Chavez" w:date="2000-09-28T15:28:00Z">
        <w:r>
          <w:rPr>
            <w:sz w:val="24"/>
          </w:rPr>
          <w:tab/>
          <w:t>Ted Chavez</w:t>
        </w:r>
      </w:ins>
    </w:p>
    <w:p>
      <w:pPr>
        <w:pStyle w:val="Normal"/>
        <w:ind w:firstLine="720" w:start="720" w:end="0"/>
        <w:rPr>
          <w:sz w:val="24"/>
        </w:rPr>
      </w:pPr>
      <w:r>
        <w:rPr>
          <w:sz w:val="24"/>
        </w:rPr>
        <w:tab/>
      </w:r>
      <w:del w:id="7" w:author="Ted Chavez" w:date="2000-09-28T15:28:00Z">
        <w:r>
          <w:rPr>
            <w:sz w:val="24"/>
          </w:rPr>
          <w:delText>Address</w:delText>
        </w:r>
      </w:del>
      <w:ins w:id="8" w:author="Ted Chavez" w:date="2000-09-28T15:28:00Z">
        <w:r>
          <w:rPr>
            <w:sz w:val="24"/>
          </w:rPr>
          <w:t>1400 Smith Street, Room 1309</w:t>
        </w:r>
      </w:ins>
    </w:p>
    <w:p>
      <w:pPr>
        <w:pStyle w:val="Normal"/>
        <w:ind w:firstLine="720" w:start="720" w:end="0"/>
        <w:rPr>
          <w:sz w:val="24"/>
        </w:rPr>
      </w:pPr>
      <w:r>
        <w:rPr>
          <w:sz w:val="24"/>
        </w:rPr>
        <w:tab/>
      </w:r>
      <w:del w:id="9" w:author="Ted Chavez" w:date="2000-09-28T15:28:00Z">
        <w:r>
          <w:rPr>
            <w:sz w:val="24"/>
          </w:rPr>
          <w:delText>City, State, Zip</w:delText>
        </w:r>
      </w:del>
      <w:ins w:id="10" w:author="Ted Chavez" w:date="2000-09-28T15:28:00Z">
        <w:r>
          <w:rPr>
            <w:sz w:val="24"/>
          </w:rPr>
          <w:t>Houston, TX 77002-7369</w:t>
        </w:r>
      </w:ins>
    </w:p>
    <w:p>
      <w:pPr>
        <w:pStyle w:val="Normal"/>
        <w:ind w:firstLine="720" w:start="720" w:end="0"/>
        <w:rPr>
          <w:sz w:val="24"/>
        </w:rPr>
      </w:pPr>
      <w:r>
        <w:rPr>
          <w:sz w:val="24"/>
        </w:rPr>
        <w:tab/>
        <w:t>Fax:</w:t>
      </w:r>
      <w:ins w:id="11" w:author="Ted Chavez" w:date="2000-09-28T15:29:00Z">
        <w:r>
          <w:rPr>
            <w:sz w:val="24"/>
          </w:rPr>
          <w:tab/>
          <w:t>(713) 646-3368</w:t>
        </w:r>
      </w:ins>
    </w:p>
    <w:p>
      <w:pPr>
        <w:pStyle w:val="Normal"/>
        <w:ind w:firstLine="720" w:start="720" w:end="0"/>
        <w:rPr>
          <w:sz w:val="24"/>
        </w:rPr>
      </w:pPr>
      <w:r>
        <w:rPr>
          <w:sz w:val="24"/>
        </w:rPr>
        <w:tab/>
      </w:r>
    </w:p>
    <w:p>
      <w:pPr>
        <w:pStyle w:val="Normal"/>
        <w:rPr>
          <w:sz w:val="24"/>
        </w:rPr>
      </w:pPr>
      <w:r>
        <w:rPr>
          <w:sz w:val="24"/>
        </w:rPr>
      </w:r>
    </w:p>
    <w:p>
      <w:pPr>
        <w:pStyle w:val="Normal"/>
        <w:rPr>
          <w:sz w:val="24"/>
        </w:rPr>
      </w:pPr>
      <w:r>
        <w:rPr>
          <w:sz w:val="24"/>
        </w:rPr>
        <w:tab/>
        <w:t>All notices given to BENEFICIARY shall be effective when received by the</w:t>
      </w:r>
    </w:p>
    <w:p>
      <w:pPr>
        <w:pStyle w:val="Normal"/>
        <w:rPr>
          <w:sz w:val="24"/>
        </w:rPr>
      </w:pPr>
      <w:r>
        <w:rPr>
          <w:sz w:val="24"/>
        </w:rPr>
        <w:tab/>
        <w:t>BENEFICIARY.  BENEFICIARY may change the persons and/or addresses to</w:t>
      </w:r>
    </w:p>
    <w:p>
      <w:pPr>
        <w:pStyle w:val="Normal"/>
        <w:rPr>
          <w:sz w:val="24"/>
        </w:rPr>
      </w:pPr>
      <w:r>
        <w:rPr>
          <w:sz w:val="24"/>
        </w:rPr>
        <w:tab/>
        <w:t>which notices are to be sent upon written notice to GUARANTOR.</w:t>
      </w:r>
    </w:p>
    <w:p>
      <w:pPr>
        <w:pStyle w:val="Normal"/>
        <w:rPr>
          <w:sz w:val="24"/>
        </w:rPr>
      </w:pPr>
      <w:r>
        <w:rPr>
          <w:sz w:val="24"/>
        </w:rPr>
      </w:r>
    </w:p>
    <w:p>
      <w:pPr>
        <w:pStyle w:val="Normal"/>
        <w:rPr>
          <w:sz w:val="24"/>
        </w:rPr>
      </w:pPr>
      <w:r>
        <w:rPr>
          <w:sz w:val="24"/>
        </w:rPr>
        <w:t>10.</w:t>
        <w:tab/>
        <w:t xml:space="preserve">This GUARANTY and each of its provisions may be waived, modified, varied, </w:t>
      </w:r>
    </w:p>
    <w:p>
      <w:pPr>
        <w:pStyle w:val="Normal"/>
        <w:rPr>
          <w:sz w:val="24"/>
        </w:rPr>
      </w:pPr>
      <w:r>
        <w:rPr>
          <w:sz w:val="24"/>
        </w:rPr>
        <w:tab/>
        <w:t>released, terminated or surrendered, in whole or in part, only by a written</w:t>
      </w:r>
    </w:p>
    <w:p>
      <w:pPr>
        <w:pStyle w:val="Normal"/>
        <w:ind w:start="720" w:end="0"/>
        <w:rPr>
          <w:sz w:val="24"/>
        </w:rPr>
      </w:pPr>
      <w:r>
        <w:rPr>
          <w:sz w:val="24"/>
        </w:rPr>
        <w:t xml:space="preserve">instrument signed by BENEFICIARY and GUARANTOR.  No failure or delay by BENEFICIARY in exercising its rights or remedies under this GUARANTY shall operate as a waiver thereof, nor shall any single or partial exercise by </w:t>
      </w:r>
    </w:p>
    <w:p>
      <w:pPr>
        <w:pStyle w:val="Normal"/>
        <w:rPr>
          <w:sz w:val="24"/>
        </w:rPr>
      </w:pPr>
      <w:r>
        <w:rPr>
          <w:sz w:val="24"/>
        </w:rPr>
        <w:tab/>
        <w:t>BENEFICIARY of any right or remedy hereunder preclude any other or future</w:t>
      </w:r>
    </w:p>
    <w:p>
      <w:pPr>
        <w:pStyle w:val="Normal"/>
        <w:rPr>
          <w:sz w:val="24"/>
        </w:rPr>
      </w:pPr>
      <w:r>
        <w:rPr>
          <w:sz w:val="24"/>
        </w:rPr>
        <w:tab/>
        <w:t>exercise of any right or remedy hereunder.</w:t>
      </w:r>
    </w:p>
    <w:p>
      <w:pPr>
        <w:pStyle w:val="Normal"/>
        <w:rPr>
          <w:sz w:val="24"/>
        </w:rPr>
      </w:pPr>
      <w:r>
        <w:rPr>
          <w:sz w:val="24"/>
        </w:rPr>
      </w:r>
    </w:p>
    <w:p>
      <w:pPr>
        <w:pStyle w:val="Normal"/>
        <w:rPr>
          <w:sz w:val="24"/>
        </w:rPr>
      </w:pPr>
      <w:r>
        <w:rPr>
          <w:sz w:val="24"/>
        </w:rPr>
        <w:t>11.</w:t>
        <w:tab/>
        <w:t xml:space="preserve">Neither the GUARANTOR nor BENEFICIARY shall assign their respective </w:t>
      </w:r>
    </w:p>
    <w:p>
      <w:pPr>
        <w:pStyle w:val="Normal"/>
        <w:rPr>
          <w:sz w:val="24"/>
        </w:rPr>
      </w:pPr>
      <w:r>
        <w:rPr>
          <w:sz w:val="24"/>
        </w:rPr>
        <w:tab/>
        <w:t xml:space="preserve">rights or obligations under this GUARANTY to any other person without the </w:t>
      </w:r>
    </w:p>
    <w:p>
      <w:pPr>
        <w:pStyle w:val="Normal"/>
        <w:rPr>
          <w:sz w:val="24"/>
        </w:rPr>
      </w:pPr>
      <w:r>
        <w:rPr>
          <w:sz w:val="24"/>
        </w:rPr>
        <w:tab/>
        <w:t>express written consent of the other party.</w:t>
      </w:r>
    </w:p>
    <w:p>
      <w:pPr>
        <w:pStyle w:val="Normal"/>
        <w:rPr>
          <w:sz w:val="24"/>
        </w:rPr>
      </w:pPr>
      <w:r>
        <w:rPr>
          <w:sz w:val="24"/>
        </w:rPr>
      </w:r>
    </w:p>
    <w:p>
      <w:pPr>
        <w:pStyle w:val="Normal"/>
        <w:rPr>
          <w:sz w:val="24"/>
        </w:rPr>
      </w:pPr>
      <w:r>
        <w:rPr>
          <w:sz w:val="24"/>
        </w:rPr>
        <w:t>12.</w:t>
        <w:tab/>
        <w:t xml:space="preserve">This GUARANTY shall be governed by and construed in accordance with the </w:t>
      </w:r>
    </w:p>
    <w:p>
      <w:pPr>
        <w:pStyle w:val="Normal"/>
        <w:rPr>
          <w:sz w:val="24"/>
        </w:rPr>
      </w:pPr>
      <w:r>
        <w:rPr>
          <w:sz w:val="24"/>
        </w:rPr>
        <w:tab/>
        <w:t>laws of the State of Texas, but nothing herein shall limit BENEFICIARY’S</w:t>
      </w:r>
    </w:p>
    <w:p>
      <w:pPr>
        <w:pStyle w:val="Normal"/>
        <w:rPr>
          <w:sz w:val="24"/>
        </w:rPr>
      </w:pPr>
      <w:r>
        <w:rPr>
          <w:sz w:val="24"/>
        </w:rPr>
        <w:tab/>
        <w:t>right to initiate legal proceeding in any other court of competent jurisdiction.</w:t>
      </w:r>
    </w:p>
    <w:p>
      <w:pPr>
        <w:pStyle w:val="Normal"/>
        <w:rPr>
          <w:sz w:val="24"/>
        </w:rPr>
      </w:pPr>
      <w:r>
        <w:rPr>
          <w:sz w:val="24"/>
        </w:rPr>
      </w:r>
    </w:p>
    <w:p>
      <w:pPr>
        <w:pStyle w:val="Normal"/>
        <w:rPr>
          <w:sz w:val="24"/>
        </w:rPr>
      </w:pPr>
      <w:r>
        <w:rPr>
          <w:sz w:val="24"/>
        </w:rPr>
        <w:t>13.</w:t>
        <w:tab/>
        <w:t xml:space="preserve">GUARANTOR represents and warrants that (i) the execution, delivery and </w:t>
      </w:r>
    </w:p>
    <w:p>
      <w:pPr>
        <w:pStyle w:val="Normal"/>
        <w:rPr>
          <w:sz w:val="24"/>
        </w:rPr>
      </w:pPr>
      <w:r>
        <w:rPr>
          <w:sz w:val="24"/>
        </w:rPr>
        <w:tab/>
        <w:t>performance of this GUARANTY has been authorized by all necessary</w:t>
      </w:r>
    </w:p>
    <w:p>
      <w:pPr>
        <w:pStyle w:val="Normal"/>
        <w:rPr>
          <w:sz w:val="24"/>
        </w:rPr>
      </w:pPr>
      <w:r>
        <w:rPr>
          <w:sz w:val="24"/>
        </w:rPr>
        <w:tab/>
        <w:t>corporate action and does not contravene any provision of its constituent</w:t>
      </w:r>
    </w:p>
    <w:p>
      <w:pPr>
        <w:pStyle w:val="Normal"/>
        <w:rPr>
          <w:sz w:val="24"/>
        </w:rPr>
      </w:pPr>
      <w:r>
        <w:rPr>
          <w:sz w:val="24"/>
        </w:rPr>
        <w:tab/>
        <w:t xml:space="preserve">documents, and (ii) this GUARANTY constitutes the legal, valid and binding </w:t>
        <w:tab/>
      </w:r>
    </w:p>
    <w:p>
      <w:pPr>
        <w:pStyle w:val="Normal"/>
        <w:rPr>
          <w:sz w:val="24"/>
        </w:rPr>
      </w:pPr>
      <w:r>
        <w:rPr>
          <w:sz w:val="24"/>
        </w:rPr>
        <w:tab/>
        <w:t>obligation of GUARANTOR and is enforceable against GUARANTOR in</w:t>
      </w:r>
    </w:p>
    <w:p>
      <w:pPr>
        <w:pStyle w:val="Normal"/>
        <w:rPr>
          <w:sz w:val="24"/>
        </w:rPr>
      </w:pPr>
      <w:r>
        <w:rPr>
          <w:sz w:val="24"/>
        </w:rPr>
        <w:tab/>
        <w:t>accordance with its terms, subject as to enforceability to bankruptcy,</w:t>
      </w:r>
    </w:p>
    <w:p>
      <w:pPr>
        <w:pStyle w:val="Normal"/>
        <w:rPr>
          <w:sz w:val="24"/>
        </w:rPr>
      </w:pPr>
      <w:r>
        <w:rPr>
          <w:sz w:val="24"/>
        </w:rPr>
        <w:tab/>
        <w:t>insolvency, reorganization and other laws of general applicability relating to or</w:t>
      </w:r>
    </w:p>
    <w:p>
      <w:pPr>
        <w:pStyle w:val="Normal"/>
        <w:rPr>
          <w:sz w:val="24"/>
        </w:rPr>
      </w:pPr>
      <w:r>
        <w:rPr>
          <w:sz w:val="24"/>
        </w:rPr>
        <w:tab/>
        <w:t>affecting creditors rights and to equitable principles of general applicability.</w:t>
      </w:r>
    </w:p>
    <w:p>
      <w:pPr>
        <w:pStyle w:val="Normal"/>
        <w:rPr>
          <w:sz w:val="24"/>
        </w:rPr>
      </w:pPr>
      <w:r>
        <w:rPr>
          <w:sz w:val="24"/>
        </w:rPr>
      </w:r>
    </w:p>
    <w:p>
      <w:pPr>
        <w:pStyle w:val="Normal"/>
        <w:rPr>
          <w:sz w:val="24"/>
        </w:rPr>
      </w:pPr>
      <w:r>
        <w:rPr>
          <w:sz w:val="24"/>
        </w:rPr>
        <w:t>14.</w:t>
        <w:tab/>
        <w:t xml:space="preserve">This GUARANTY supersedes all previous guaranties issued by </w:t>
      </w:r>
    </w:p>
    <w:p>
      <w:pPr>
        <w:pStyle w:val="Normal"/>
        <w:ind w:start="720" w:end="0"/>
        <w:rPr/>
      </w:pPr>
      <w:r>
        <w:rPr>
          <w:b/>
          <w:sz w:val="24"/>
        </w:rPr>
        <w:t>BP Amoco Corporation (fka Amoco Corporation) or Amoco Production</w:t>
      </w:r>
      <w:r>
        <w:rPr>
          <w:sz w:val="24"/>
        </w:rPr>
        <w:t xml:space="preserve"> </w:t>
      </w:r>
      <w:r>
        <w:rPr>
          <w:b/>
          <w:sz w:val="24"/>
        </w:rPr>
        <w:t>Company</w:t>
      </w:r>
      <w:r>
        <w:rPr>
          <w:sz w:val="24"/>
        </w:rPr>
        <w:t xml:space="preserve"> to BENEFICIARY covering any and all agreements with respect to the COVERED TRANSACTIONS to </w:t>
      </w:r>
      <w:r>
        <w:rPr>
          <w:b/>
          <w:sz w:val="24"/>
        </w:rPr>
        <w:t xml:space="preserve">BP ENERGY COMPANY, </w:t>
      </w:r>
      <w:r>
        <w:rPr>
          <w:sz w:val="24"/>
        </w:rPr>
        <w:t xml:space="preserve">“formerly known as </w:t>
      </w:r>
      <w:r>
        <w:rPr>
          <w:b/>
          <w:sz w:val="24"/>
        </w:rPr>
        <w:t>AMOCO ENERGY TRADING CORPORATION”.</w:t>
      </w:r>
    </w:p>
    <w:p>
      <w:pPr>
        <w:pStyle w:val="Normal"/>
        <w:rPr>
          <w:b/>
          <w:sz w:val="24"/>
        </w:rPr>
      </w:pPr>
      <w:r>
        <w:rPr>
          <w:b/>
          <w:sz w:val="24"/>
        </w:rPr>
      </w:r>
    </w:p>
    <w:p>
      <w:pPr>
        <w:pStyle w:val="Normal"/>
        <w:rPr>
          <w:sz w:val="24"/>
        </w:rPr>
      </w:pPr>
      <w:r>
        <w:rPr>
          <w:sz w:val="24"/>
        </w:rPr>
      </w:r>
    </w:p>
    <w:p>
      <w:pPr>
        <w:pStyle w:val="Normal"/>
        <w:rPr>
          <w:sz w:val="24"/>
        </w:rPr>
      </w:pPr>
      <w:r>
        <w:rPr>
          <w:sz w:val="24"/>
        </w:rPr>
        <w:t>IN WITNESS WHEREOF, GUARANTOR has duly executed this GUARANTY this</w:t>
      </w:r>
    </w:p>
    <w:p>
      <w:pPr>
        <w:pStyle w:val="Normal"/>
        <w:rPr>
          <w:sz w:val="24"/>
        </w:rPr>
      </w:pPr>
      <w:r>
        <w:rPr>
          <w:sz w:val="24"/>
        </w:rPr>
        <w:t>_____ day of ______________, 2000.</w:t>
      </w:r>
    </w:p>
    <w:p>
      <w:pPr>
        <w:pStyle w:val="Normal"/>
        <w:rPr>
          <w:sz w:val="24"/>
        </w:rPr>
      </w:pPr>
      <w:r>
        <w:rPr>
          <w:sz w:val="24"/>
        </w:rPr>
      </w:r>
    </w:p>
    <w:p>
      <w:pPr>
        <w:pStyle w:val="Normal"/>
        <w:rPr>
          <w:b/>
          <w:sz w:val="24"/>
        </w:rPr>
      </w:pPr>
      <w:r>
        <w:rPr>
          <w:b/>
          <w:sz w:val="24"/>
        </w:rPr>
      </w:r>
    </w:p>
    <w:p>
      <w:pPr>
        <w:pStyle w:val="Normal"/>
        <w:rPr>
          <w:b/>
          <w:sz w:val="24"/>
        </w:rPr>
      </w:pPr>
      <w:r>
        <w:rPr>
          <w:b/>
          <w:sz w:val="24"/>
        </w:rPr>
        <w:t>BP AMOCO CORPORATION</w:t>
      </w:r>
    </w:p>
    <w:p>
      <w:pPr>
        <w:pStyle w:val="Normal"/>
        <w:rPr>
          <w:b/>
          <w:sz w:val="24"/>
        </w:rPr>
      </w:pPr>
      <w:r>
        <w:rPr>
          <w:b/>
          <w:sz w:val="24"/>
        </w:rPr>
      </w:r>
    </w:p>
    <w:p>
      <w:pPr>
        <w:pStyle w:val="Normal"/>
        <w:rPr>
          <w:sz w:val="24"/>
        </w:rPr>
      </w:pPr>
      <w:r>
        <w:rPr>
          <w:sz w:val="24"/>
        </w:rPr>
        <w:t>By: ___________________________________</w:t>
      </w:r>
    </w:p>
    <w:p>
      <w:pPr>
        <w:pStyle w:val="Normal"/>
        <w:rPr>
          <w:sz w:val="24"/>
        </w:rPr>
      </w:pPr>
      <w:r>
        <w:rPr>
          <w:sz w:val="24"/>
        </w:rPr>
        <w:t>Title:   Attorney-In-Fact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Company Name</w:t>
    </w:r>
  </w:p>
  <w:p>
    <w:pPr>
      <w:pStyle w:val="Header"/>
      <w:rPr/>
    </w:pPr>
    <w:r>
      <w:rPr/>
      <w:t>Date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216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2000-09-28T18:09:00Z</dcterms:created>
  <dc:creator>Authorised User</dc:creator>
  <dc:description/>
  <dc:language>en-CA</dc:language>
  <cp:lastModifiedBy>Ted Chavez</cp:lastModifiedBy>
  <cp:lastPrinted>2000-03-06T10:51:00Z</cp:lastPrinted>
  <dcterms:modified xsi:type="dcterms:W3CDTF">2000-09-28T18:09:00Z</dcterms:modified>
  <cp:revision>2</cp:revision>
  <dc:subject/>
  <dc:title>GUARANTY</dc:title>
</cp:coreProperties>
</file>