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Confidential and Proprietary</w:t>
      </w:r>
    </w:p>
    <w:p>
      <w:pPr>
        <w:pStyle w:val="Normal"/>
        <w:jc w:val="both"/>
        <w:rPr>
          <w:sz w:val="22"/>
        </w:rPr>
      </w:pPr>
      <w:r>
        <w:rPr>
          <w:sz w:val="22"/>
        </w:rPr>
      </w:r>
    </w:p>
    <w:p>
      <w:pPr>
        <w:pStyle w:val="Normal"/>
        <w:jc w:val="both"/>
        <w:rPr>
          <w:sz w:val="22"/>
        </w:rPr>
      </w:pPr>
      <w:r>
        <w:rPr>
          <w:sz w:val="22"/>
        </w:rPr>
      </w:r>
    </w:p>
    <w:p>
      <w:pPr>
        <w:pStyle w:val="Normal"/>
        <w:jc w:val="center"/>
        <w:rPr>
          <w:sz w:val="22"/>
        </w:rPr>
      </w:pPr>
      <w:r>
        <w:rPr>
          <w:sz w:val="22"/>
        </w:rPr>
        <w:t>April ___, 2001</w:t>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r>
    </w:p>
    <w:p>
      <w:pPr>
        <w:pStyle w:val="Normal"/>
        <w:jc w:val="both"/>
        <w:rPr>
          <w:sz w:val="22"/>
          <w:del w:id="1" w:author="jmoore6" w:date="2001-04-04T09:58:00Z"/>
        </w:rPr>
      </w:pPr>
      <w:del w:id="0" w:author="jmoore6" w:date="2001-04-04T09:58:00Z">
        <w:r>
          <w:rPr>
            <w:sz w:val="22"/>
          </w:rPr>
          <w:delText xml:space="preserve">Public Utilities Board of </w:delText>
        </w:r>
      </w:del>
    </w:p>
    <w:p>
      <w:pPr>
        <w:pStyle w:val="Normal"/>
        <w:jc w:val="both"/>
        <w:rPr>
          <w:ins w:id="4" w:author="jmoore6" w:date="2001-04-04T09:58:00Z"/>
        </w:rPr>
      </w:pPr>
      <w:del w:id="2" w:author="jmoore6" w:date="2001-04-04T09:58:00Z">
        <w:r>
          <w:rPr>
            <w:sz w:val="22"/>
          </w:rPr>
          <w:delText>The City of Brownsville, Texas</w:delText>
        </w:r>
      </w:del>
      <w:ins w:id="3" w:author="jmoore6" w:date="2001-04-04T09:58:00Z">
        <w:r>
          <w:rPr>
            <w:sz w:val="22"/>
          </w:rPr>
          <w:t>Brownsville Public Utility Board</w:t>
        </w:r>
      </w:ins>
    </w:p>
    <w:p>
      <w:pPr>
        <w:pStyle w:val="Normal"/>
        <w:jc w:val="both"/>
        <w:rPr>
          <w:sz w:val="22"/>
          <w:ins w:id="6" w:author="jmoore6" w:date="2001-04-04T09:58:00Z"/>
        </w:rPr>
      </w:pPr>
      <w:ins w:id="5" w:author="jmoore6" w:date="2001-04-04T09:58:00Z">
        <w:r>
          <w:rPr>
            <w:sz w:val="22"/>
          </w:rPr>
          <w:t>1425 Robinhood Drive</w:t>
        </w:r>
      </w:ins>
    </w:p>
    <w:p>
      <w:pPr>
        <w:pStyle w:val="Normal"/>
        <w:jc w:val="both"/>
        <w:rPr>
          <w:sz w:val="22"/>
          <w:ins w:id="8" w:author="jmoore6" w:date="2001-04-04T09:58:00Z"/>
        </w:rPr>
      </w:pPr>
      <w:ins w:id="7" w:author="jmoore6" w:date="2001-04-04T09:58:00Z">
        <w:r>
          <w:rPr>
            <w:sz w:val="22"/>
          </w:rPr>
          <w:t>Brownsvile, Texas 78521</w:t>
        </w:r>
      </w:ins>
    </w:p>
    <w:p>
      <w:pPr>
        <w:pStyle w:val="Normal"/>
        <w:jc w:val="both"/>
        <w:rPr>
          <w:sz w:val="22"/>
        </w:rPr>
      </w:pPr>
      <w:r>
        <w:rPr>
          <w:sz w:val="22"/>
        </w:rPr>
      </w:r>
    </w:p>
    <w:p>
      <w:pPr>
        <w:pStyle w:val="Normal"/>
        <w:jc w:val="both"/>
        <w:rPr>
          <w:sz w:val="22"/>
        </w:rPr>
      </w:pPr>
      <w:r>
        <w:rPr>
          <w:sz w:val="22"/>
        </w:rPr>
        <w:t>Attn.:</w:t>
      </w:r>
      <w:ins w:id="9" w:author="jmoore6" w:date="2001-04-04T10:00:00Z">
        <w:r>
          <w:rPr>
            <w:sz w:val="22"/>
          </w:rPr>
          <w:tab/>
        </w:r>
      </w:ins>
      <w:del w:id="10" w:author="jmoore6" w:date="2001-04-04T10:00:00Z">
        <w:r>
          <w:rPr>
            <w:sz w:val="22"/>
          </w:rPr>
          <w:delText xml:space="preserve">  </w:delText>
        </w:r>
      </w:del>
      <w:ins w:id="11" w:author="jmoore6" w:date="2001-04-04T09:59:00Z">
        <w:r>
          <w:rPr>
            <w:sz w:val="22"/>
          </w:rPr>
          <w:t>Mr. John Bruciak</w:t>
        </w:r>
      </w:ins>
    </w:p>
    <w:p>
      <w:pPr>
        <w:pStyle w:val="Normal"/>
        <w:jc w:val="both"/>
        <w:rPr>
          <w:sz w:val="22"/>
        </w:rPr>
      </w:pPr>
      <w:r>
        <w:rPr>
          <w:sz w:val="22"/>
        </w:rPr>
      </w:r>
    </w:p>
    <w:p>
      <w:pPr>
        <w:pStyle w:val="Normal"/>
        <w:jc w:val="both"/>
        <w:rPr>
          <w:sz w:val="22"/>
        </w:rPr>
      </w:pPr>
      <w:r>
        <w:rPr>
          <w:sz w:val="22"/>
        </w:rPr>
        <w:t>Re:</w:t>
        <w:tab/>
        <w:t>Letter of Intent</w:t>
      </w:r>
    </w:p>
    <w:p>
      <w:pPr>
        <w:pStyle w:val="Normal"/>
        <w:jc w:val="both"/>
        <w:rPr>
          <w:sz w:val="22"/>
        </w:rPr>
      </w:pPr>
      <w:r>
        <w:rPr>
          <w:sz w:val="22"/>
        </w:rPr>
      </w:r>
    </w:p>
    <w:p>
      <w:pPr>
        <w:pStyle w:val="Normal"/>
        <w:jc w:val="both"/>
        <w:rPr/>
      </w:pPr>
      <w:r>
        <w:rPr>
          <w:sz w:val="22"/>
        </w:rPr>
        <w:t>Dear Mr.</w:t>
      </w:r>
      <w:ins w:id="12" w:author="jmoore6" w:date="2001-04-04T09:59:00Z">
        <w:r>
          <w:rPr>
            <w:sz w:val="22"/>
          </w:rPr>
          <w:t xml:space="preserve"> Bruciak</w:t>
        </w:r>
      </w:ins>
      <w:del w:id="13" w:author="jmoore6" w:date="2001-04-04T09:59:00Z">
        <w:r>
          <w:rPr>
            <w:sz w:val="22"/>
          </w:rPr>
          <w:delText xml:space="preserve">  </w:delText>
        </w:r>
      </w:del>
      <w:r>
        <w:rPr>
          <w:sz w:val="22"/>
        </w:rPr>
        <w:t>:</w:t>
      </w:r>
    </w:p>
    <w:p>
      <w:pPr>
        <w:pStyle w:val="Normal"/>
        <w:jc w:val="both"/>
        <w:rPr>
          <w:sz w:val="22"/>
        </w:rPr>
      </w:pPr>
      <w:r>
        <w:rPr>
          <w:sz w:val="22"/>
        </w:rPr>
      </w:r>
    </w:p>
    <w:p>
      <w:pPr>
        <w:pStyle w:val="Normal"/>
        <w:jc w:val="both"/>
        <w:rPr/>
      </w:pPr>
      <w:r>
        <w:rPr>
          <w:sz w:val="22"/>
        </w:rPr>
        <w:t>This letter of intent (“Agreement”), effective when executed by all the parties hereto, will evidence the current mutual intent, as set forth in Article I below, of the Public Utilities Board of the City of Brownsville, Texas, an agency of the City of Brownsville, Texas, a municipal corporation (“BPUB”) and Enron North America Corp., a Delaware corporation (“ENA”), to evaluate ENA’s and BPUB’s possible participation in a base load power generation project in Cameron County, Texas (the “</w:t>
      </w:r>
      <w:del w:id="14" w:author="jmoore6" w:date="2001-04-04T09:35:00Z">
        <w:r>
          <w:rPr>
            <w:sz w:val="22"/>
          </w:rPr>
          <w:delText>Site</w:delText>
        </w:r>
      </w:del>
      <w:ins w:id="15" w:author="jmoore6" w:date="2001-04-04T09:35:00Z">
        <w:r>
          <w:rPr>
            <w:sz w:val="22"/>
          </w:rPr>
          <w:t>Project</w:t>
        </w:r>
      </w:ins>
      <w:r>
        <w:rPr>
          <w:sz w:val="22"/>
        </w:rPr>
        <w:t>”). BPUB and ENA are sometimes referred to individually as a “Party” and collectively as the “Parties.”</w:t>
      </w:r>
    </w:p>
    <w:p>
      <w:pPr>
        <w:pStyle w:val="Normal"/>
        <w:jc w:val="both"/>
        <w:rPr>
          <w:sz w:val="22"/>
        </w:rPr>
      </w:pPr>
      <w:r>
        <w:rPr>
          <w:sz w:val="22"/>
        </w:rPr>
      </w:r>
    </w:p>
    <w:p>
      <w:pPr>
        <w:pStyle w:val="Normal"/>
        <w:jc w:val="both"/>
        <w:rPr>
          <w:sz w:val="22"/>
        </w:rPr>
      </w:pPr>
      <w:r>
        <w:rPr>
          <w:sz w:val="22"/>
        </w:rPr>
        <w:t>This Agreement is intended to set forth certain basic terms of the understanding reached to date and to serve as a basis for further discussions and negotiations among the Parties with respect to the Project.  The matters set forth in Article I are not intended to and do not constitute a binding agreement of the Parties with respect to the goods and services comprising the Project.  Any such binding agreement will only arise upon the negotiation, execution and delivery of mutually satisfactory definitive agreements and the satisfaction of the conditions set forth therein, including the approval of such agreements and the Project by the respective board of directors of each Party.  The matters set forth in Article II do constitute binding agreements of the Parties.</w:t>
      </w:r>
    </w:p>
    <w:p>
      <w:pPr>
        <w:pStyle w:val="Normal"/>
        <w:jc w:val="both"/>
        <w:rPr>
          <w:sz w:val="22"/>
        </w:rPr>
      </w:pPr>
      <w:r>
        <w:rPr>
          <w:sz w:val="22"/>
        </w:rPr>
      </w:r>
    </w:p>
    <w:p>
      <w:pPr>
        <w:pStyle w:val="Normal"/>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Normal"/>
        <w:jc w:val="center"/>
        <w:rPr>
          <w:b/>
          <w:sz w:val="22"/>
        </w:rPr>
      </w:pPr>
      <w:r>
        <w:rPr>
          <w:b/>
          <w:sz w:val="22"/>
        </w:rPr>
      </w:r>
    </w:p>
    <w:p>
      <w:pPr>
        <w:pStyle w:val="Normal"/>
        <w:jc w:val="center"/>
        <w:rPr>
          <w:b/>
          <w:sz w:val="22"/>
        </w:rPr>
      </w:pPr>
      <w:r>
        <w:rPr>
          <w:b/>
          <w:sz w:val="22"/>
        </w:rPr>
      </w:r>
    </w:p>
    <w:p>
      <w:pPr>
        <w:pStyle w:val="Normal"/>
        <w:keepNext w:val="true"/>
        <w:keepLines/>
        <w:jc w:val="center"/>
        <w:rPr>
          <w:b/>
          <w:sz w:val="22"/>
        </w:rPr>
      </w:pPr>
      <w:r>
        <w:rPr>
          <w:b/>
          <w:sz w:val="22"/>
        </w:rPr>
        <w:t>Article I</w:t>
      </w:r>
    </w:p>
    <w:p>
      <w:pPr>
        <w:pStyle w:val="Normal"/>
        <w:keepNext w:val="true"/>
        <w:keepLines/>
        <w:jc w:val="center"/>
        <w:rPr>
          <w:sz w:val="22"/>
        </w:rPr>
      </w:pPr>
      <w:r>
        <w:rPr>
          <w:b/>
          <w:sz w:val="22"/>
        </w:rPr>
        <w:t>The Project</w:t>
      </w:r>
    </w:p>
    <w:p>
      <w:pPr>
        <w:pStyle w:val="Normal"/>
        <w:keepNext w:val="true"/>
        <w:keepLines/>
        <w:jc w:val="both"/>
        <w:rPr>
          <w:sz w:val="22"/>
        </w:rPr>
      </w:pPr>
      <w:r>
        <w:rPr>
          <w:sz w:val="22"/>
        </w:rPr>
      </w:r>
    </w:p>
    <w:p>
      <w:pPr>
        <w:pStyle w:val="Normal"/>
        <w:numPr>
          <w:ilvl w:val="0"/>
          <w:numId w:val="2"/>
        </w:numPr>
        <w:tabs>
          <w:tab w:val="clear" w:pos="720"/>
          <w:tab w:val="left" w:pos="1440" w:leader="none"/>
        </w:tabs>
        <w:ind w:firstLine="720" w:start="0" w:end="0"/>
        <w:jc w:val="both"/>
        <w:rPr>
          <w:sz w:val="22"/>
        </w:rPr>
      </w:pPr>
      <w:r>
        <w:rPr>
          <w:sz w:val="22"/>
        </w:rPr>
        <w:tab/>
        <w:t xml:space="preserve">The Parties will meet to discuss the Project and the necessary agreements relating thereto. ENA and BPUB may conduct a due diligence investigation regarding the Project.  It is understood that ENA and BPUB are not, by virtue of this agreement, undertaking any liability with regard to the Project; any such undertaking would be addressed in a subsequent definitive agreement.  </w:t>
      </w:r>
    </w:p>
    <w:p>
      <w:pPr>
        <w:pStyle w:val="Normal"/>
        <w:tabs>
          <w:tab w:val="clear" w:pos="720"/>
          <w:tab w:val="left" w:pos="1440" w:leader="none"/>
        </w:tabs>
        <w:ind w:firstLine="720" w:end="0"/>
        <w:jc w:val="both"/>
        <w:rPr>
          <w:sz w:val="22"/>
        </w:rPr>
      </w:pPr>
      <w:r>
        <w:rPr>
          <w:sz w:val="22"/>
        </w:rPr>
      </w:r>
    </w:p>
    <w:p>
      <w:pPr>
        <w:pStyle w:val="Normal"/>
        <w:tabs>
          <w:tab w:val="clear" w:pos="720"/>
          <w:tab w:val="left" w:pos="1440" w:leader="none"/>
        </w:tabs>
        <w:ind w:firstLine="720" w:end="0"/>
        <w:jc w:val="both"/>
        <w:rPr>
          <w:sz w:val="22"/>
        </w:rPr>
      </w:pPr>
      <w:r>
        <w:rPr>
          <w:sz w:val="22"/>
        </w:rPr>
        <w:t>2.</w:t>
        <w:tab/>
        <w:t xml:space="preserve">Neither Party is obligated hereunder to enter into any definitive agreement with the other, with respect to the Project.  </w:t>
      </w:r>
      <w:r>
        <w:rPr>
          <w:sz w:val="24"/>
        </w:rPr>
        <w:t>It is currently anticipated, however, that any such definitive agreement will include, without limitation, the basic business points identified in Exhibit “A” attached hereto.</w:t>
      </w:r>
    </w:p>
    <w:p>
      <w:pPr>
        <w:pStyle w:val="Normal"/>
        <w:tabs>
          <w:tab w:val="clear" w:pos="720"/>
          <w:tab w:val="left" w:pos="1440" w:leader="none"/>
        </w:tabs>
        <w:ind w:firstLine="720" w:end="0"/>
        <w:jc w:val="both"/>
        <w:rPr>
          <w:b/>
          <w:sz w:val="22"/>
        </w:rPr>
      </w:pPr>
      <w:r>
        <w:rPr>
          <w:b/>
          <w:sz w:val="22"/>
        </w:rPr>
      </w:r>
    </w:p>
    <w:p>
      <w:pPr>
        <w:pStyle w:val="Normal"/>
        <w:tabs>
          <w:tab w:val="clear" w:pos="720"/>
          <w:tab w:val="left" w:pos="1440" w:leader="none"/>
        </w:tabs>
        <w:ind w:firstLine="720" w:end="0"/>
        <w:jc w:val="both"/>
        <w:rPr/>
      </w:pPr>
      <w:r>
        <w:rPr>
          <w:sz w:val="22"/>
        </w:rPr>
        <w:t>3.</w:t>
        <w:tab/>
        <w:t xml:space="preserve">The Parties shall jointly develop a tentative </w:t>
      </w:r>
      <w:del w:id="16" w:author="jmoore6" w:date="2001-04-04T09:36:00Z">
        <w:r>
          <w:rPr>
            <w:sz w:val="22"/>
          </w:rPr>
          <w:delText xml:space="preserve">project </w:delText>
        </w:r>
      </w:del>
      <w:ins w:id="17" w:author="jmoore6" w:date="2001-04-04T09:36:00Z">
        <w:r>
          <w:rPr>
            <w:sz w:val="22"/>
          </w:rPr>
          <w:t xml:space="preserve">Project </w:t>
        </w:r>
      </w:ins>
      <w:r>
        <w:rPr>
          <w:sz w:val="22"/>
        </w:rPr>
        <w:t xml:space="preserve">development schedule to conduct a feasibility study and to establish certain milestones to be achieved and a schedule for their achievement, and related matters.  The Parties will jointly conduct due diligence, including the identification and possible optioning of site(s), determination of appropriate power generation technologies, identification of required permits, initial consideration of engineering, procurement and construction contractors, determination of appropriate fuel type and source, and the creation of a </w:t>
      </w:r>
      <w:del w:id="18" w:author="jmoore6" w:date="2001-04-04T09:36:00Z">
        <w:r>
          <w:rPr>
            <w:sz w:val="22"/>
          </w:rPr>
          <w:delText xml:space="preserve">project </w:delText>
        </w:r>
      </w:del>
      <w:ins w:id="19" w:author="jmoore6" w:date="2001-04-04T09:36:00Z">
        <w:r>
          <w:rPr>
            <w:sz w:val="22"/>
          </w:rPr>
          <w:t xml:space="preserve">Project </w:t>
        </w:r>
      </w:ins>
      <w:r>
        <w:rPr>
          <w:sz w:val="22"/>
        </w:rPr>
        <w:t>development and construction schedule.</w:t>
      </w:r>
    </w:p>
    <w:p>
      <w:pPr>
        <w:pStyle w:val="Normal"/>
        <w:jc w:val="both"/>
        <w:rPr>
          <w:sz w:val="22"/>
        </w:rPr>
      </w:pPr>
      <w:r>
        <w:rPr>
          <w:sz w:val="22"/>
        </w:rPr>
      </w:r>
    </w:p>
    <w:p>
      <w:pPr>
        <w:pStyle w:val="Normal"/>
        <w:jc w:val="both"/>
        <w:rPr>
          <w:b/>
          <w:sz w:val="22"/>
        </w:rPr>
      </w:pPr>
      <w:r>
        <w:rPr>
          <w:b/>
          <w:sz w:val="22"/>
        </w:rPr>
      </w:r>
    </w:p>
    <w:p>
      <w:pPr>
        <w:pStyle w:val="Normal"/>
        <w:jc w:val="center"/>
        <w:rPr>
          <w:b/>
          <w:sz w:val="22"/>
        </w:rPr>
      </w:pPr>
      <w:r>
        <w:rPr>
          <w:b/>
          <w:sz w:val="22"/>
        </w:rPr>
        <w:t>Article II</w:t>
      </w:r>
    </w:p>
    <w:p>
      <w:pPr>
        <w:pStyle w:val="Normal"/>
        <w:jc w:val="center"/>
        <w:rPr>
          <w:b/>
          <w:sz w:val="22"/>
        </w:rPr>
      </w:pPr>
      <w:r>
        <w:rPr>
          <w:b/>
          <w:sz w:val="22"/>
        </w:rPr>
        <w:t>Binding Agreements</w:t>
      </w:r>
    </w:p>
    <w:p>
      <w:pPr>
        <w:pStyle w:val="Normal"/>
        <w:jc w:val="both"/>
        <w:rPr>
          <w:b/>
          <w:sz w:val="22"/>
        </w:rPr>
      </w:pPr>
      <w:r>
        <w:rPr>
          <w:b/>
          <w:sz w:val="22"/>
        </w:rPr>
      </w:r>
    </w:p>
    <w:p>
      <w:pPr>
        <w:pStyle w:val="Normal"/>
        <w:ind w:firstLine="720" w:end="0"/>
        <w:jc w:val="both"/>
        <w:rPr>
          <w:b/>
          <w:sz w:val="22"/>
        </w:rPr>
      </w:pPr>
      <w:r>
        <w:rPr>
          <w:sz w:val="22"/>
        </w:rPr>
        <w:t>1.</w:t>
        <w:tab/>
      </w:r>
      <w:r>
        <w:rPr>
          <w:b/>
          <w:sz w:val="22"/>
        </w:rPr>
        <w:t xml:space="preserve">Term.  </w:t>
      </w:r>
      <w:r>
        <w:rPr>
          <w:sz w:val="22"/>
        </w:rPr>
        <w:t>This Agreement shall remain in force and effect until the earliest to occur of the following events:  (i) until such time that it becomes clear to either Party that the BPUB/ENA joint development effort will not be economically viable or otherwise successful, or (ii) December 31</w:t>
      </w:r>
      <w:r>
        <w:rPr>
          <w:i/>
          <w:sz w:val="22"/>
        </w:rPr>
        <w:t xml:space="preserve">, </w:t>
      </w:r>
      <w:r>
        <w:rPr>
          <w:iCs/>
          <w:sz w:val="22"/>
        </w:rPr>
        <w:t>2001</w:t>
      </w:r>
      <w:r>
        <w:rPr>
          <w:sz w:val="22"/>
        </w:rPr>
        <w:t xml:space="preserve"> (the “Term”).  The provisions of Section 3, Confidentiality, shall survive any termination of this Agreement, as necessary for them to expire according to their terms as expressed in that section.</w:t>
      </w:r>
    </w:p>
    <w:p>
      <w:pPr>
        <w:pStyle w:val="Normal"/>
        <w:jc w:val="both"/>
        <w:rPr>
          <w:b/>
          <w:sz w:val="22"/>
        </w:rPr>
      </w:pPr>
      <w:r>
        <w:rPr>
          <w:b/>
          <w:sz w:val="22"/>
        </w:rPr>
      </w:r>
    </w:p>
    <w:p>
      <w:pPr>
        <w:pStyle w:val="Normal"/>
        <w:ind w:firstLine="720" w:end="0"/>
        <w:jc w:val="both"/>
        <w:rPr/>
      </w:pPr>
      <w:r>
        <w:rPr>
          <w:sz w:val="22"/>
        </w:rPr>
        <w:t>2.</w:t>
        <w:tab/>
      </w:r>
      <w:r>
        <w:rPr>
          <w:b/>
          <w:sz w:val="22"/>
        </w:rPr>
        <w:t>Exclusivity.</w:t>
      </w:r>
      <w:r>
        <w:rPr>
          <w:sz w:val="22"/>
        </w:rPr>
        <w:t xml:space="preserve">  In consideration of the efforts to be expended by ENA in undertaking its due diligence review of the Project, BPUB hereby grants to ENA the exclusive right to pursue the Project with BPUB during the Term.  During the Term and without prior written consent of the other Party, (a) BPUB shall not work with other persons with regard to any development of the Project; and (b) ENA shall not work with third persons to the exclusion of BPUB on any project that is to be located </w:t>
      </w:r>
      <w:del w:id="20" w:author="jmoore6" w:date="2001-04-04T09:51:00Z">
        <w:r>
          <w:rPr>
            <w:sz w:val="22"/>
          </w:rPr>
          <w:delText>on the Site</w:delText>
        </w:r>
      </w:del>
      <w:ins w:id="21" w:author="jmoore6" w:date="2001-04-04T09:51:00Z">
        <w:r>
          <w:rPr>
            <w:sz w:val="22"/>
          </w:rPr>
          <w:t>in Cameron County, Texas</w:t>
        </w:r>
      </w:ins>
      <w:r>
        <w:rPr>
          <w:sz w:val="22"/>
        </w:rPr>
        <w:t xml:space="preserve"> and is similar to the Project. The foregoing exclusivity provision shall not restrict or prohibit either Party from pursuing with third persons arrangements similar to the Project on sites other than </w:t>
      </w:r>
      <w:del w:id="22" w:author="jmoore6" w:date="2001-04-04T09:52:00Z">
        <w:r>
          <w:rPr>
            <w:sz w:val="22"/>
          </w:rPr>
          <w:delText>the Site</w:delText>
        </w:r>
      </w:del>
      <w:ins w:id="23" w:author="jmoore6" w:date="2001-04-04T09:52:00Z">
        <w:r>
          <w:rPr>
            <w:sz w:val="22"/>
          </w:rPr>
          <w:t>in Cameron County, Texas</w:t>
        </w:r>
      </w:ins>
      <w:r>
        <w:rPr>
          <w:sz w:val="22"/>
        </w:rPr>
        <w:t>, and it also shall not restrict or prohibit either Party from engaging in transactions that are outside the scope of this Agreement.</w:t>
      </w:r>
    </w:p>
    <w:p>
      <w:pPr>
        <w:pStyle w:val="Normal"/>
        <w:jc w:val="both"/>
        <w:rPr>
          <w:b/>
          <w:sz w:val="22"/>
        </w:rPr>
      </w:pPr>
      <w:r>
        <w:rPr>
          <w:b/>
          <w:sz w:val="22"/>
        </w:rPr>
      </w:r>
    </w:p>
    <w:p>
      <w:pPr>
        <w:pStyle w:val="Normal"/>
        <w:ind w:firstLine="720" w:end="0"/>
        <w:jc w:val="both"/>
        <w:rPr>
          <w:sz w:val="22"/>
        </w:rPr>
      </w:pPr>
      <w:r>
        <w:rPr>
          <w:sz w:val="22"/>
        </w:rPr>
        <w:t>3.</w:t>
      </w:r>
      <w:r>
        <w:rPr>
          <w:b/>
          <w:sz w:val="22"/>
        </w:rPr>
        <w:tab/>
        <w:t xml:space="preserve">Confidentiality.  </w:t>
      </w:r>
      <w:r>
        <w:rPr>
          <w:bCs/>
          <w:sz w:val="22"/>
        </w:rPr>
        <w:t>This Agreement does not supercede or modify the Confidentiality Agreement signed by the Parties on April __, 2001, which remains in full force and effect.</w:t>
      </w:r>
    </w:p>
    <w:p>
      <w:pPr>
        <w:pStyle w:val="Normal"/>
        <w:jc w:val="both"/>
        <w:rPr>
          <w:sz w:val="22"/>
        </w:rPr>
      </w:pPr>
      <w:r>
        <w:rPr>
          <w:sz w:val="22"/>
        </w:rPr>
      </w:r>
    </w:p>
    <w:p>
      <w:pPr>
        <w:pStyle w:val="Normal"/>
        <w:ind w:firstLine="720" w:end="0"/>
        <w:jc w:val="both"/>
        <w:rPr/>
      </w:pPr>
      <w:r>
        <w:rPr>
          <w:sz w:val="22"/>
        </w:rPr>
        <w:t>4.</w:t>
      </w:r>
      <w:r>
        <w:rPr>
          <w:b/>
          <w:sz w:val="22"/>
        </w:rPr>
        <w:tab/>
        <w:t xml:space="preserve">Representations and Warranties.  </w:t>
      </w:r>
      <w:r>
        <w:rPr>
          <w:sz w:val="22"/>
        </w:rPr>
        <w:t>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jc w:val="both"/>
        <w:rPr>
          <w:sz w:val="22"/>
        </w:rPr>
      </w:pPr>
      <w:r>
        <w:rPr>
          <w:sz w:val="22"/>
        </w:rPr>
      </w:r>
    </w:p>
    <w:p>
      <w:pPr>
        <w:pStyle w:val="Normal"/>
        <w:ind w:firstLine="720" w:end="0"/>
        <w:jc w:val="both"/>
        <w:rPr/>
      </w:pPr>
      <w:r>
        <w:rPr>
          <w:sz w:val="22"/>
        </w:rPr>
        <w:t>5.</w:t>
      </w:r>
      <w:r>
        <w:rPr>
          <w:b/>
          <w:sz w:val="22"/>
        </w:rPr>
        <w:tab/>
        <w:t xml:space="preserve">Expenses.  </w:t>
      </w:r>
      <w:r>
        <w:rPr>
          <w:bCs/>
          <w:sz w:val="22"/>
        </w:rPr>
        <w:t xml:space="preserve">Within thirty days of the execution of this Agreement, ENA will pay BPUB a one time consulting fee of $10,000. </w:t>
      </w:r>
      <w:r>
        <w:rPr>
          <w:sz w:val="22"/>
        </w:rPr>
        <w:t>Each Party shall bear its own costs associated with negotiating and performing under this Agreement.</w:t>
      </w:r>
    </w:p>
    <w:p>
      <w:pPr>
        <w:pStyle w:val="Normal"/>
        <w:jc w:val="both"/>
        <w:rPr>
          <w:b/>
          <w:sz w:val="22"/>
        </w:rPr>
      </w:pPr>
      <w:r>
        <w:rPr>
          <w:b/>
          <w:sz w:val="22"/>
        </w:rPr>
      </w:r>
    </w:p>
    <w:p>
      <w:pPr>
        <w:pStyle w:val="Normal"/>
        <w:ind w:firstLine="720" w:end="0"/>
        <w:jc w:val="both"/>
        <w:rPr/>
      </w:pPr>
      <w:r>
        <w:rPr>
          <w:sz w:val="22"/>
        </w:rPr>
        <w:t>6.</w:t>
      </w:r>
      <w:r>
        <w:rPr>
          <w:b/>
          <w:sz w:val="22"/>
        </w:rPr>
        <w:tab/>
        <w:t xml:space="preserve">Approval.  </w:t>
      </w:r>
      <w:r>
        <w:rPr>
          <w:sz w:val="22"/>
        </w:rPr>
        <w:t>No Party shall be bound by any definitive agreement relating to the Project until (a) such Party’s respective Board of Directors, or other governing body, shall have approved the definitive agreement, (b)</w:t>
      </w:r>
      <w:ins w:id="24" w:author="jmoore6" w:date="2001-04-04T09:54:00Z">
        <w:r>
          <w:rPr>
            <w:sz w:val="22"/>
          </w:rPr>
          <w:t xml:space="preserve"> </w:t>
        </w:r>
      </w:ins>
      <w:del w:id="25" w:author="jmoore6" w:date="2001-04-04T09:54:00Z">
        <w:r>
          <w:rPr>
            <w:sz w:val="22"/>
          </w:rPr>
          <w:delText> </w:delText>
        </w:r>
      </w:del>
      <w:r>
        <w:rPr>
          <w:sz w:val="22"/>
        </w:rPr>
        <w:t>such Party shall have agreed to and executed a definitive written agreement, and (c)</w:t>
      </w:r>
      <w:ins w:id="26" w:author="jmoore6" w:date="2001-04-04T09:54:00Z">
        <w:r>
          <w:rPr>
            <w:sz w:val="22"/>
          </w:rPr>
          <w:t xml:space="preserve"> </w:t>
        </w:r>
      </w:ins>
      <w:del w:id="27" w:author="jmoore6" w:date="2001-04-04T09:54:00Z">
        <w:r>
          <w:rPr>
            <w:sz w:val="22"/>
          </w:rPr>
          <w:delText> </w:delText>
        </w:r>
      </w:del>
      <w:r>
        <w:rPr>
          <w:sz w:val="22"/>
        </w:rPr>
        <w:t>all conditions precedent to the effectiveness of any such definitive agreements shall have been satisfied, including the obtaining of any and all requisite federal and state regulatory orders or approvals which are satisfactory in form and substance to the Parties, if such approval is required.</w:t>
      </w:r>
    </w:p>
    <w:p>
      <w:pPr>
        <w:pStyle w:val="Normal"/>
        <w:jc w:val="both"/>
        <w:rPr>
          <w:b/>
          <w:sz w:val="22"/>
        </w:rPr>
      </w:pPr>
      <w:r>
        <w:rPr>
          <w:b/>
          <w:sz w:val="22"/>
        </w:rPr>
      </w:r>
    </w:p>
    <w:p>
      <w:pPr>
        <w:pStyle w:val="Normal"/>
        <w:ind w:firstLine="720" w:end="0"/>
        <w:jc w:val="both"/>
        <w:rPr/>
      </w:pPr>
      <w:r>
        <w:rPr>
          <w:sz w:val="22"/>
        </w:rPr>
        <w:t>7.</w:t>
      </w:r>
      <w:r>
        <w:rPr>
          <w:b/>
          <w:sz w:val="22"/>
        </w:rPr>
        <w:tab/>
        <w:t xml:space="preserve">Entire Agreement.  </w:t>
      </w:r>
      <w:r>
        <w:rPr>
          <w:sz w:val="22"/>
        </w:rPr>
        <w:t xml:space="preserve">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  A Party may only waive a provision of this Agreement in writing; provided, however, that Paragraphs 6 and 9 of Article II of this Agreement may not be waived under any circumstances.  No failure to exercise, no delay in exercising, and no course of dealing or trade custom with respect to, any provision of this Agreement shall waive such provision. </w:t>
      </w:r>
    </w:p>
    <w:p>
      <w:pPr>
        <w:pStyle w:val="Normal"/>
        <w:jc w:val="both"/>
        <w:rPr>
          <w:sz w:val="22"/>
        </w:rPr>
      </w:pPr>
      <w:r>
        <w:rPr>
          <w:sz w:val="22"/>
        </w:rPr>
      </w:r>
    </w:p>
    <w:p>
      <w:pPr>
        <w:pStyle w:val="Normal"/>
        <w:ind w:firstLine="720" w:end="0"/>
        <w:jc w:val="both"/>
        <w:rPr/>
      </w:pPr>
      <w:r>
        <w:rPr>
          <w:sz w:val="22"/>
        </w:rPr>
        <w:t>8.</w:t>
      </w:r>
      <w:r>
        <w:rPr>
          <w:b/>
          <w:sz w:val="22"/>
        </w:rPr>
        <w:tab/>
        <w:t>Governing Law.</w:t>
      </w:r>
      <w:r>
        <w:rPr>
          <w:sz w:val="22"/>
        </w:rPr>
        <w:t xml:space="preserve">  THIS AGREEMENT SHALL BE GOVERNED BY AND CONSTRUED IN ACCORDANCE WITH THE LAWS OF THE STATE OF TEXAS, WITHOUT GIVING EFFECT TO CONFLICT OF LAWS PRINCIPLES.</w:t>
      </w:r>
    </w:p>
    <w:p>
      <w:pPr>
        <w:pStyle w:val="Normal"/>
        <w:jc w:val="both"/>
        <w:rPr>
          <w:sz w:val="22"/>
        </w:rPr>
      </w:pPr>
      <w:r>
        <w:rPr>
          <w:sz w:val="22"/>
        </w:rPr>
      </w:r>
    </w:p>
    <w:p>
      <w:pPr>
        <w:pStyle w:val="Normal"/>
        <w:ind w:firstLine="720" w:end="0"/>
        <w:jc w:val="both"/>
        <w:rPr>
          <w:sz w:val="22"/>
        </w:rPr>
      </w:pPr>
      <w:r>
        <w:rPr>
          <w:sz w:val="22"/>
        </w:rPr>
        <w:t>9.</w:t>
      </w:r>
      <w:r>
        <w:rPr>
          <w:b/>
          <w:sz w:val="22"/>
        </w:rPr>
        <w:tab/>
        <w:t>NON-INCLUSIVE; NON-BINDING.  THIS AGREEMENT DOES NOT CONTAIN ALL MATTERS UPON WHICH AGREEMENT MUST BE REACHED IN ORDER FOR THE PROJECT TO BE COMPLETED.  THIS AGREEMENT: (1) IS MERELY INTENDED TO EXPRESS THE DESIRE OF THE PARTIES TO NEGOTIATE A TRANSACTION THAT WILL BE FINALIZED IN A WRITTEN AGREEMENT AT A FUTURE TIME; (2) DOES NOT CREATE AND IS NOT INTENDED TO CREATE A BINDING AND ENFORCEABLE CONTRACT BETWEEN THE PARTIES WITH RESPECT TO THE PROVISIONS OF ARTICLE I AND THE SUBJECT-MATTER OF THE PROJECT; AND (3) MAY NOT BE RELIED UPON BY A PARTY AS THE BASIS FOR A CONTRACT BY ESTOPPEL OR OTHERWISE.  A BINDING COMMITMENT WITH RESPECT TO THE PROJECT CAN ONLY RESULT FROM THE EXECUTION AND DELIVERY OF DEFINITIVE AGREEMENTS.  THE PARTIES AGREE THAT THEY HAVE HAD THE BENEFIT OF COUNSEL IN PREPARING THIS LETTER OF INTENT, AND THEY FURTHER AGREE THAT NO ACTIONS ON THE PART OF EITHER PARTY SHALL BE DEEMED TO RENDER THIS AGREEMENT A BINDING OBLIGATION WITH RESPECT TO THE PROVISIONS CONTAINED IN ARTICLE I AND THE SUBJECT MATTER OF THE PROJECT.</w:t>
      </w:r>
    </w:p>
    <w:p>
      <w:pPr>
        <w:pStyle w:val="Normal"/>
        <w:jc w:val="both"/>
        <w:rPr>
          <w:sz w:val="22"/>
        </w:rPr>
      </w:pPr>
      <w:r>
        <w:rPr>
          <w:sz w:val="22"/>
        </w:rPr>
      </w:r>
    </w:p>
    <w:p>
      <w:pPr>
        <w:pStyle w:val="Normal"/>
        <w:ind w:firstLine="720" w:end="0"/>
        <w:jc w:val="both"/>
        <w:rPr/>
      </w:pPr>
      <w:r>
        <w:rPr>
          <w:sz w:val="22"/>
        </w:rPr>
        <w:t>10.</w:t>
      </w:r>
      <w:r>
        <w:rPr>
          <w:b/>
          <w:sz w:val="22"/>
        </w:rPr>
        <w:tab/>
        <w:t>Relationship of the Parties.</w:t>
      </w:r>
      <w:r>
        <w:rPr>
          <w:sz w:val="22"/>
        </w:rPr>
        <w:t xml:space="preserve">  The Parties shall not be deemed in a relationship of partners or joint venturers by virtue of this Agreement, nor shall either Party be an agent, representative, trustee or fiduciary of the other.  Neither Party shall have any authority to bind the other to any agreement.</w:t>
        <w:tab/>
      </w:r>
    </w:p>
    <w:p>
      <w:pPr>
        <w:pStyle w:val="Normal"/>
        <w:jc w:val="both"/>
        <w:rPr>
          <w:sz w:val="22"/>
        </w:rPr>
      </w:pPr>
      <w:r>
        <w:rPr>
          <w:sz w:val="22"/>
        </w:rPr>
      </w:r>
    </w:p>
    <w:p>
      <w:pPr>
        <w:pStyle w:val="Normal"/>
        <w:ind w:firstLine="720" w:end="0"/>
        <w:jc w:val="both"/>
        <w:rPr/>
      </w:pPr>
      <w:r>
        <w:rPr>
          <w:sz w:val="22"/>
        </w:rPr>
        <w:t>11.</w:t>
      </w:r>
      <w:r>
        <w:rPr>
          <w:b/>
          <w:sz w:val="22"/>
        </w:rPr>
        <w:tab/>
        <w:t>Binding Arbitration.</w:t>
      </w:r>
      <w:r>
        <w:rPr>
          <w:sz w:val="22"/>
        </w:rPr>
        <w:t xml:space="preserve">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jc w:val="both"/>
        <w:rPr>
          <w:sz w:val="22"/>
        </w:rPr>
      </w:pPr>
      <w:r>
        <w:rPr>
          <w:sz w:val="22"/>
        </w:rPr>
      </w:r>
    </w:p>
    <w:p>
      <w:pPr>
        <w:pStyle w:val="Normal"/>
        <w:ind w:firstLine="720" w:end="0"/>
        <w:jc w:val="both"/>
        <w:rPr>
          <w:sz w:val="22"/>
        </w:rPr>
      </w:pPr>
      <w:r>
        <w:rPr>
          <w:sz w:val="22"/>
        </w:rPr>
        <w:t>12.</w:t>
        <w:tab/>
      </w:r>
      <w:r>
        <w:rPr>
          <w:b/>
          <w:sz w:val="22"/>
        </w:rPr>
        <w:t>LIMITATION OF LIABILITY.  NOTWITHSTANDING ANYTHING HEREIN TO THE CONTRARY, NEITHER ENA NOR BPUB, NOR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WILLFUL BREACH OR SOLE, JOINT OR CONCURRENT NEGLIGENCE.</w:t>
      </w:r>
    </w:p>
    <w:p>
      <w:pPr>
        <w:pStyle w:val="Normal"/>
        <w:ind w:firstLine="720" w:end="0"/>
        <w:jc w:val="both"/>
        <w:rPr>
          <w:sz w:val="22"/>
        </w:rPr>
      </w:pPr>
      <w:r>
        <w:rPr>
          <w:sz w:val="22"/>
        </w:rPr>
      </w:r>
    </w:p>
    <w:p>
      <w:pPr>
        <w:pStyle w:val="Normal"/>
        <w:ind w:firstLine="720" w:end="0"/>
        <w:jc w:val="both"/>
        <w:rPr/>
      </w:pPr>
      <w:r>
        <w:rPr>
          <w:sz w:val="22"/>
        </w:rPr>
        <w:t>13.</w:t>
        <w:tab/>
      </w:r>
      <w:r>
        <w:rPr>
          <w:b/>
          <w:sz w:val="22"/>
        </w:rPr>
        <w:t>Assignment.</w:t>
      </w:r>
      <w:r>
        <w:rPr>
          <w:sz w:val="22"/>
        </w:rPr>
        <w:t xml:space="preserve">  Neither Party may assign this Agreement without the prior written approval of the other Party, which approval shall not be unreasonably withheld or delayed.  Notwithstanding the foregoing, however, ENA may assign its obligations hereunder to any of its affiliates.  </w:t>
      </w:r>
    </w:p>
    <w:p>
      <w:pPr>
        <w:pStyle w:val="Normal"/>
        <w:ind w:firstLine="720" w:end="0"/>
        <w:jc w:val="both"/>
        <w:rPr>
          <w:sz w:val="22"/>
        </w:rPr>
      </w:pPr>
      <w:r>
        <w:rPr>
          <w:sz w:val="22"/>
        </w:rPr>
      </w:r>
    </w:p>
    <w:p>
      <w:pPr>
        <w:pStyle w:val="Normal"/>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Very truly yours,</w:t>
      </w:r>
    </w:p>
    <w:p>
      <w:pPr>
        <w:pStyle w:val="Normal"/>
        <w:jc w:val="both"/>
        <w:rPr>
          <w:sz w:val="22"/>
        </w:rPr>
      </w:pPr>
      <w:r>
        <w:rPr>
          <w:sz w:val="22"/>
        </w:rPr>
      </w:r>
    </w:p>
    <w:p>
      <w:pPr>
        <w:pStyle w:val="Normal"/>
        <w:jc w:val="both"/>
        <w:rPr>
          <w:b/>
          <w:sz w:val="22"/>
          <w:u w:val="single"/>
        </w:rPr>
      </w:pPr>
      <w:r>
        <w:rPr>
          <w:b/>
          <w:sz w:val="22"/>
        </w:rPr>
        <w:t>ENRON NORTH AMERICA CORP.</w:t>
      </w:r>
    </w:p>
    <w:p>
      <w:pPr>
        <w:pStyle w:val="Normal"/>
        <w:jc w:val="both"/>
        <w:rPr>
          <w:b/>
          <w:sz w:val="22"/>
          <w:u w:val="single"/>
        </w:rPr>
      </w:pPr>
      <w:r>
        <w:rPr>
          <w:b/>
          <w:sz w:val="22"/>
          <w:u w:val="single"/>
        </w:rPr>
      </w:r>
    </w:p>
    <w:p>
      <w:pPr>
        <w:pStyle w:val="Normal"/>
        <w:jc w:val="both"/>
        <w:rPr>
          <w:sz w:val="22"/>
        </w:rPr>
      </w:pPr>
      <w:r>
        <w:rPr>
          <w:sz w:val="22"/>
        </w:rPr>
        <w:t>By:</w:t>
      </w:r>
      <w:r>
        <w:rPr>
          <w:sz w:val="22"/>
          <w:u w:val="single"/>
        </w:rPr>
        <w:tab/>
        <w:tab/>
        <w:tab/>
        <w:tab/>
        <w:tab/>
        <w:tab/>
      </w:r>
    </w:p>
    <w:p>
      <w:pPr>
        <w:pStyle w:val="Normal"/>
        <w:jc w:val="both"/>
        <w:rPr>
          <w:sz w:val="22"/>
        </w:rPr>
      </w:pPr>
      <w:r>
        <w:rPr>
          <w:sz w:val="22"/>
        </w:rPr>
        <w:t>Printed Name:</w:t>
      </w:r>
      <w:r>
        <w:rPr>
          <w:sz w:val="22"/>
          <w:u w:val="single"/>
        </w:rPr>
        <w:tab/>
        <w:tab/>
        <w:tab/>
        <w:tab/>
        <w:tab/>
      </w:r>
    </w:p>
    <w:p>
      <w:pPr>
        <w:pStyle w:val="Normal"/>
        <w:jc w:val="both"/>
        <w:rPr>
          <w:sz w:val="22"/>
        </w:rPr>
      </w:pPr>
      <w:r>
        <w:rPr>
          <w:sz w:val="22"/>
        </w:rPr>
        <w:t>Title:</w:t>
      </w:r>
      <w:r>
        <w:rPr>
          <w:sz w:val="22"/>
          <w:u w:val="single"/>
        </w:rPr>
        <w:tab/>
        <w:tab/>
        <w:tab/>
        <w:tab/>
        <w:tab/>
        <w:tab/>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__________, ____:</w:t>
      </w:r>
    </w:p>
    <w:p>
      <w:pPr>
        <w:pStyle w:val="Normal"/>
        <w:keepNext w:val="true"/>
        <w:keepLines/>
        <w:jc w:val="both"/>
        <w:rPr>
          <w:b/>
          <w:sz w:val="22"/>
        </w:rPr>
      </w:pPr>
      <w:r>
        <w:rPr>
          <w:b/>
          <w:sz w:val="22"/>
        </w:rPr>
      </w:r>
    </w:p>
    <w:p>
      <w:pPr>
        <w:pStyle w:val="Heading1"/>
        <w:ind w:hanging="0" w:start="0"/>
        <w:rPr/>
      </w:pPr>
      <w:r>
        <w:rPr/>
        <w:t>PUBLIC UTILITIES BOARD OF BROWNSVILLE</w:t>
      </w:r>
    </w:p>
    <w:p>
      <w:pPr>
        <w:pStyle w:val="Normal"/>
        <w:keepNext w:val="true"/>
        <w:keepLines/>
        <w:jc w:val="both"/>
        <w:rPr>
          <w:sz w:val="22"/>
        </w:rPr>
      </w:pPr>
      <w:r>
        <w:rPr>
          <w:sz w:val="22"/>
        </w:rPr>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del w:id="29" w:author="jmoore6" w:date="2001-04-04T10:13:00Z"/>
        </w:rPr>
      </w:pPr>
      <w:del w:id="28" w:author="jmoore6" w:date="2001-04-04T10:13:00Z">
        <w:r>
          <w:rPr>
            <w:sz w:val="22"/>
            <w:u w:val="single"/>
          </w:rPr>
        </w:r>
      </w:del>
    </w:p>
    <w:p>
      <w:pPr>
        <w:pStyle w:val="Normal"/>
        <w:jc w:val="both"/>
        <w:rPr>
          <w:sz w:val="22"/>
          <w:u w:val="single"/>
          <w:del w:id="31" w:author="jmoore6" w:date="2001-04-04T10:13:00Z"/>
        </w:rPr>
      </w:pPr>
      <w:del w:id="30" w:author="jmoore6" w:date="2001-04-04T10:13:00Z">
        <w:r>
          <w:rPr>
            <w:sz w:val="22"/>
            <w:u w:val="single"/>
          </w:rPr>
        </w:r>
      </w:del>
    </w:p>
    <w:p>
      <w:pPr>
        <w:pStyle w:val="Normal"/>
        <w:jc w:val="both"/>
        <w:rPr>
          <w:sz w:val="22"/>
          <w:u w:val="single"/>
          <w:del w:id="33" w:author="jmoore6" w:date="2001-04-04T10:13:00Z"/>
        </w:rPr>
      </w:pPr>
      <w:del w:id="32" w:author="jmoore6" w:date="2001-04-04T10:13:00Z">
        <w:r>
          <w:rPr>
            <w:sz w:val="22"/>
            <w:u w:val="single"/>
          </w:rPr>
        </w:r>
      </w:del>
    </w:p>
    <w:p>
      <w:pPr>
        <w:pStyle w:val="Normal"/>
        <w:jc w:val="both"/>
        <w:rPr>
          <w:sz w:val="22"/>
          <w:u w:val="single"/>
          <w:del w:id="35" w:author="jmoore6" w:date="2001-04-04T10:13:00Z"/>
        </w:rPr>
      </w:pPr>
      <w:del w:id="34" w:author="jmoore6" w:date="2001-04-04T10:13:00Z">
        <w:r>
          <w:rPr>
            <w:sz w:val="22"/>
            <w:u w:val="single"/>
          </w:rPr>
        </w:r>
      </w:del>
    </w:p>
    <w:p>
      <w:pPr>
        <w:pStyle w:val="Normal"/>
        <w:jc w:val="both"/>
        <w:rPr>
          <w:sz w:val="22"/>
          <w:u w:val="single"/>
          <w:del w:id="37" w:author="jmoore6" w:date="2001-04-04T10:13:00Z"/>
        </w:rPr>
      </w:pPr>
      <w:del w:id="36" w:author="jmoore6" w:date="2001-04-04T10:13:00Z">
        <w:r>
          <w:rPr>
            <w:sz w:val="22"/>
            <w:u w:val="single"/>
          </w:rPr>
        </w:r>
      </w:del>
      <w:r>
        <w:br w:type="page"/>
      </w:r>
    </w:p>
    <w:p>
      <w:pPr>
        <w:pStyle w:val="Normal"/>
        <w:jc w:val="both"/>
        <w:rPr>
          <w:sz w:val="22"/>
          <w:u w:val="single"/>
          <w:del w:id="39" w:author="jmoore6" w:date="2001-04-04T10:13:00Z"/>
        </w:rPr>
      </w:pPr>
      <w:del w:id="38" w:author="jmoore6" w:date="2001-04-04T10:13:00Z">
        <w:r>
          <w:rPr>
            <w:sz w:val="22"/>
            <w:u w:val="single"/>
          </w:rPr>
        </w:r>
      </w:del>
    </w:p>
    <w:p>
      <w:pPr>
        <w:pStyle w:val="Normal"/>
        <w:jc w:val="both"/>
        <w:rPr>
          <w:sz w:val="22"/>
          <w:u w:val="single"/>
        </w:rPr>
      </w:pPr>
      <w:r>
        <w:rPr>
          <w:sz w:val="22"/>
          <w:u w:val="single"/>
        </w:rPr>
      </w:r>
    </w:p>
    <w:p>
      <w:pPr>
        <w:pStyle w:val="Heading2"/>
        <w:ind w:hanging="0" w:start="0"/>
        <w:rPr/>
      </w:pPr>
      <w:r>
        <w:rPr/>
        <w:t>PRELIMINARY TERM SHEET</w:t>
      </w:r>
    </w:p>
    <w:p>
      <w:pPr>
        <w:pStyle w:val="Normal"/>
        <w:jc w:val="center"/>
        <w:rPr>
          <w:b/>
          <w:bCs/>
          <w:sz w:val="24"/>
        </w:rPr>
      </w:pPr>
      <w:r>
        <w:rPr>
          <w:b/>
          <w:bCs/>
          <w:sz w:val="24"/>
        </w:rPr>
      </w:r>
    </w:p>
    <w:p>
      <w:pPr>
        <w:pStyle w:val="Normal"/>
        <w:jc w:val="center"/>
        <w:rPr>
          <w:b/>
          <w:bCs/>
          <w:sz w:val="24"/>
        </w:rPr>
      </w:pPr>
      <w:r>
        <w:rPr>
          <w:b/>
          <w:bCs/>
          <w:sz w:val="24"/>
        </w:rPr>
      </w:r>
    </w:p>
    <w:p>
      <w:pPr>
        <w:pStyle w:val="Normal"/>
        <w:rPr>
          <w:b/>
          <w:bCs/>
          <w:sz w:val="24"/>
        </w:rPr>
      </w:pPr>
      <w:r>
        <w:rPr>
          <w:b/>
          <w:bCs/>
          <w:sz w:val="24"/>
        </w:rPr>
      </w:r>
    </w:p>
    <w:tbl>
      <w:tblPr>
        <w:tblW w:w="9864" w:type="dxa"/>
        <w:jc w:val="start"/>
        <w:tblInd w:w="0" w:type="dxa"/>
        <w:tblLayout w:type="fixed"/>
        <w:tblCellMar>
          <w:top w:w="0" w:type="dxa"/>
          <w:start w:w="108" w:type="dxa"/>
          <w:bottom w:w="0" w:type="dxa"/>
          <w:end w:w="108" w:type="dxa"/>
        </w:tblCellMar>
      </w:tblPr>
      <w:tblGrid>
        <w:gridCol w:w="3348"/>
        <w:gridCol w:w="6516"/>
      </w:tblGrid>
      <w:tr>
        <w:trPr/>
        <w:tc>
          <w:tcPr>
            <w:tcW w:w="3348" w:type="dxa"/>
            <w:tcBorders/>
          </w:tcPr>
          <w:p>
            <w:pPr>
              <w:pStyle w:val="Heading3"/>
              <w:ind w:hanging="0" w:start="0"/>
              <w:rPr/>
            </w:pPr>
            <w:r>
              <w:rPr/>
              <w:t>Overview of the Project</w:t>
            </w:r>
          </w:p>
        </w:tc>
        <w:tc>
          <w:tcPr>
            <w:tcW w:w="6516" w:type="dxa"/>
            <w:tcBorders/>
          </w:tcPr>
          <w:p>
            <w:pPr>
              <w:pStyle w:val="Normal"/>
              <w:rPr/>
            </w:pPr>
            <w:r>
              <w:rPr>
                <w:b/>
                <w:bCs/>
                <w:sz w:val="24"/>
              </w:rPr>
              <w:t xml:space="preserve">Base load power generation project to be located in Cameron County, Texas (“the </w:t>
            </w:r>
            <w:del w:id="40" w:author="jmoore6" w:date="2001-04-04T09:55:00Z">
              <w:r>
                <w:rPr>
                  <w:b/>
                  <w:bCs/>
                  <w:sz w:val="24"/>
                </w:rPr>
                <w:delText>Facility</w:delText>
              </w:r>
            </w:del>
            <w:ins w:id="41" w:author="jmoore6" w:date="2001-04-04T09:55:00Z">
              <w:r>
                <w:rPr>
                  <w:b/>
                  <w:bCs/>
                  <w:sz w:val="24"/>
                </w:rPr>
                <w:t>Project</w:t>
              </w:r>
            </w:ins>
            <w:r>
              <w:rPr>
                <w:b/>
                <w:bCs/>
                <w:sz w:val="24"/>
              </w:rPr>
              <w:t>”).</w:t>
            </w:r>
          </w:p>
        </w:tc>
      </w:tr>
      <w:tr>
        <w:trPr/>
        <w:tc>
          <w:tcPr>
            <w:tcW w:w="3348" w:type="dxa"/>
            <w:tcBorders/>
          </w:tcPr>
          <w:p>
            <w:pPr>
              <w:pStyle w:val="Normal"/>
              <w:snapToGrid w:val="false"/>
              <w:rPr>
                <w:b/>
                <w:bCs/>
                <w:sz w:val="24"/>
              </w:rPr>
            </w:pPr>
            <w:r>
              <w:rPr>
                <w:b/>
                <w:bCs/>
                <w:sz w:val="24"/>
              </w:rPr>
            </w:r>
          </w:p>
        </w:tc>
        <w:tc>
          <w:tcPr>
            <w:tcW w:w="6516" w:type="dxa"/>
            <w:tcBorders/>
          </w:tcPr>
          <w:p>
            <w:pPr>
              <w:pStyle w:val="Normal"/>
              <w:snapToGrid w:val="false"/>
              <w:rPr>
                <w:b/>
                <w:bCs/>
                <w:sz w:val="24"/>
              </w:rPr>
            </w:pPr>
            <w:r>
              <w:rPr>
                <w:b/>
                <w:bCs/>
                <w:sz w:val="24"/>
              </w:rPr>
            </w:r>
          </w:p>
        </w:tc>
      </w:tr>
      <w:tr>
        <w:trPr/>
        <w:tc>
          <w:tcPr>
            <w:tcW w:w="3348" w:type="dxa"/>
            <w:tcBorders/>
          </w:tcPr>
          <w:p>
            <w:pPr>
              <w:pStyle w:val="Normal"/>
              <w:rPr>
                <w:b/>
                <w:bCs/>
                <w:sz w:val="24"/>
              </w:rPr>
            </w:pPr>
            <w:r>
              <w:rPr>
                <w:b/>
                <w:bCs/>
                <w:sz w:val="24"/>
              </w:rPr>
              <w:t>ENA’s Scope</w:t>
            </w:r>
          </w:p>
        </w:tc>
        <w:tc>
          <w:tcPr>
            <w:tcW w:w="6516" w:type="dxa"/>
            <w:tcBorders/>
          </w:tcPr>
          <w:p>
            <w:pPr>
              <w:pStyle w:val="Normal"/>
              <w:jc w:val="both"/>
              <w:rPr/>
            </w:pPr>
            <w:r>
              <w:rPr>
                <w:b/>
                <w:bCs/>
                <w:sz w:val="24"/>
              </w:rPr>
              <w:t xml:space="preserve">ENA shall be primarily responsible for the development of the project. </w:t>
            </w:r>
            <w:ins w:id="42" w:author="jmoore6" w:date="2001-04-04T09:56:00Z">
              <w:r>
                <w:rPr>
                  <w:b/>
                  <w:bCs/>
                  <w:sz w:val="24"/>
                </w:rPr>
                <w:t xml:space="preserve"> </w:t>
              </w:r>
            </w:ins>
            <w:r>
              <w:rPr>
                <w:b/>
                <w:bCs/>
                <w:sz w:val="24"/>
              </w:rPr>
              <w:t xml:space="preserve">ENA shall determine the preferred location for the </w:t>
            </w:r>
            <w:del w:id="43" w:author="jmoore6" w:date="2001-04-04T09:56:00Z">
              <w:r>
                <w:rPr>
                  <w:b/>
                  <w:bCs/>
                  <w:sz w:val="24"/>
                </w:rPr>
                <w:delText>Facility</w:delText>
              </w:r>
            </w:del>
            <w:ins w:id="44" w:author="jmoore6" w:date="2001-04-04T09:56:00Z">
              <w:r>
                <w:rPr>
                  <w:b/>
                  <w:bCs/>
                  <w:sz w:val="24"/>
                </w:rPr>
                <w:t>Project</w:t>
              </w:r>
            </w:ins>
            <w:r>
              <w:rPr>
                <w:b/>
                <w:bCs/>
                <w:sz w:val="24"/>
              </w:rPr>
              <w:t>, and advise BPUB.  ENA shall be responsible for the cost associated with site acquisition.</w:t>
            </w:r>
          </w:p>
        </w:tc>
      </w:tr>
      <w:tr>
        <w:trPr/>
        <w:tc>
          <w:tcPr>
            <w:tcW w:w="3348" w:type="dxa"/>
            <w:tcBorders/>
          </w:tcPr>
          <w:p>
            <w:pPr>
              <w:pStyle w:val="Normal"/>
              <w:snapToGrid w:val="false"/>
              <w:rPr>
                <w:b/>
                <w:bCs/>
                <w:sz w:val="24"/>
              </w:rPr>
            </w:pPr>
            <w:r>
              <w:rPr>
                <w:b/>
                <w:bCs/>
                <w:sz w:val="24"/>
              </w:rPr>
            </w:r>
          </w:p>
        </w:tc>
        <w:tc>
          <w:tcPr>
            <w:tcW w:w="6516" w:type="dxa"/>
            <w:tcBorders/>
          </w:tcPr>
          <w:p>
            <w:pPr>
              <w:pStyle w:val="Normal"/>
              <w:snapToGrid w:val="false"/>
              <w:rPr>
                <w:b/>
                <w:bCs/>
                <w:sz w:val="24"/>
              </w:rPr>
            </w:pPr>
            <w:r>
              <w:rPr>
                <w:b/>
                <w:bCs/>
                <w:sz w:val="24"/>
              </w:rPr>
            </w:r>
          </w:p>
        </w:tc>
      </w:tr>
      <w:tr>
        <w:trPr/>
        <w:tc>
          <w:tcPr>
            <w:tcW w:w="3348" w:type="dxa"/>
            <w:tcBorders/>
          </w:tcPr>
          <w:p>
            <w:pPr>
              <w:pStyle w:val="Normal"/>
              <w:rPr>
                <w:b/>
                <w:bCs/>
                <w:sz w:val="24"/>
              </w:rPr>
            </w:pPr>
            <w:r>
              <w:rPr>
                <w:b/>
                <w:bCs/>
                <w:sz w:val="24"/>
              </w:rPr>
              <w:t>BPUB’s Scope</w:t>
            </w:r>
          </w:p>
        </w:tc>
        <w:tc>
          <w:tcPr>
            <w:tcW w:w="6516" w:type="dxa"/>
            <w:tcBorders/>
          </w:tcPr>
          <w:p>
            <w:pPr>
              <w:pStyle w:val="Normal"/>
              <w:jc w:val="both"/>
              <w:rPr/>
            </w:pPr>
            <w:r>
              <w:rPr>
                <w:b/>
                <w:bCs/>
                <w:sz w:val="24"/>
              </w:rPr>
              <w:t xml:space="preserve">BPUB </w:t>
            </w:r>
            <w:del w:id="45" w:author="jmoore6" w:date="2001-04-04T09:55:00Z">
              <w:r>
                <w:rPr>
                  <w:b/>
                  <w:bCs/>
                  <w:sz w:val="24"/>
                </w:rPr>
                <w:delText xml:space="preserve"> </w:delText>
              </w:r>
            </w:del>
            <w:r>
              <w:rPr>
                <w:b/>
                <w:bCs/>
                <w:sz w:val="24"/>
              </w:rPr>
              <w:t xml:space="preserve">shall assist with </w:t>
            </w:r>
            <w:ins w:id="46" w:author="jmoore6" w:date="2001-04-04T09:56:00Z">
              <w:r>
                <w:rPr>
                  <w:b/>
                  <w:bCs/>
                  <w:sz w:val="24"/>
                </w:rPr>
                <w:t>P</w:t>
              </w:r>
            </w:ins>
            <w:del w:id="47" w:author="jmoore6" w:date="2001-04-04T09:56:00Z">
              <w:r>
                <w:rPr>
                  <w:b/>
                  <w:bCs/>
                  <w:sz w:val="24"/>
                </w:rPr>
                <w:delText>p</w:delText>
              </w:r>
            </w:del>
            <w:r>
              <w:rPr>
                <w:b/>
                <w:bCs/>
                <w:sz w:val="24"/>
              </w:rPr>
              <w:t>roject development activities. Following selection of the appropriate site, BPUB will obtain in its own name rights to the site, which rights will later be conveyed to ENA or its designee.</w:t>
            </w:r>
          </w:p>
        </w:tc>
      </w:tr>
      <w:tr>
        <w:trPr/>
        <w:tc>
          <w:tcPr>
            <w:tcW w:w="3348" w:type="dxa"/>
            <w:tcBorders/>
          </w:tcPr>
          <w:p>
            <w:pPr>
              <w:pStyle w:val="Normal"/>
              <w:snapToGrid w:val="false"/>
              <w:rPr>
                <w:b/>
                <w:bCs/>
                <w:sz w:val="24"/>
              </w:rPr>
            </w:pPr>
            <w:r>
              <w:rPr>
                <w:b/>
                <w:bCs/>
                <w:sz w:val="24"/>
              </w:rPr>
            </w:r>
          </w:p>
        </w:tc>
        <w:tc>
          <w:tcPr>
            <w:tcW w:w="6516" w:type="dxa"/>
            <w:tcBorders/>
          </w:tcPr>
          <w:p>
            <w:pPr>
              <w:pStyle w:val="Normal"/>
              <w:snapToGrid w:val="false"/>
              <w:rPr>
                <w:b/>
                <w:bCs/>
                <w:sz w:val="24"/>
              </w:rPr>
            </w:pPr>
            <w:r>
              <w:rPr>
                <w:b/>
                <w:bCs/>
                <w:sz w:val="24"/>
              </w:rPr>
            </w:r>
          </w:p>
        </w:tc>
      </w:tr>
      <w:tr>
        <w:trPr/>
        <w:tc>
          <w:tcPr>
            <w:tcW w:w="3348" w:type="dxa"/>
            <w:tcBorders/>
          </w:tcPr>
          <w:p>
            <w:pPr>
              <w:pStyle w:val="Normal"/>
              <w:rPr>
                <w:b/>
                <w:bCs/>
                <w:sz w:val="24"/>
              </w:rPr>
            </w:pPr>
            <w:r>
              <w:rPr>
                <w:b/>
                <w:bCs/>
                <w:sz w:val="24"/>
              </w:rPr>
              <w:t>Expenses</w:t>
            </w:r>
          </w:p>
        </w:tc>
        <w:tc>
          <w:tcPr>
            <w:tcW w:w="6516" w:type="dxa"/>
            <w:tcBorders/>
          </w:tcPr>
          <w:p>
            <w:pPr>
              <w:pStyle w:val="Normal"/>
              <w:jc w:val="both"/>
              <w:rPr/>
            </w:pPr>
            <w:r>
              <w:rPr>
                <w:b/>
                <w:bCs/>
                <w:sz w:val="24"/>
              </w:rPr>
              <w:t xml:space="preserve">ENA or its designee will be responsible for development costs, including permitting expenses.  </w:t>
            </w:r>
            <w:ins w:id="48" w:author="jmoore6" w:date="2001-04-04T10:08:00Z">
              <w:r>
                <w:rPr>
                  <w:b/>
                  <w:bCs/>
                  <w:sz w:val="24"/>
                </w:rPr>
                <w:t xml:space="preserve">Such expenses will be considered as Project construction costs or operating expense, depending on the nature of the expense.  </w:t>
              </w:r>
            </w:ins>
            <w:r>
              <w:rPr>
                <w:b/>
                <w:bCs/>
                <w:sz w:val="24"/>
              </w:rPr>
              <w:t>BPUB will not obligate ENA to incur any expenses without prior approval.</w:t>
            </w:r>
          </w:p>
        </w:tc>
      </w:tr>
      <w:tr>
        <w:trPr/>
        <w:tc>
          <w:tcPr>
            <w:tcW w:w="3348" w:type="dxa"/>
            <w:tcBorders/>
          </w:tcPr>
          <w:p>
            <w:pPr>
              <w:pStyle w:val="Normal"/>
              <w:snapToGrid w:val="false"/>
              <w:rPr>
                <w:b/>
                <w:bCs/>
                <w:sz w:val="24"/>
              </w:rPr>
            </w:pPr>
            <w:r>
              <w:rPr>
                <w:b/>
                <w:bCs/>
                <w:sz w:val="24"/>
              </w:rPr>
            </w:r>
          </w:p>
        </w:tc>
        <w:tc>
          <w:tcPr>
            <w:tcW w:w="6516" w:type="dxa"/>
            <w:tcBorders/>
          </w:tcPr>
          <w:p>
            <w:pPr>
              <w:pStyle w:val="Normal"/>
              <w:snapToGrid w:val="false"/>
              <w:jc w:val="both"/>
              <w:rPr>
                <w:b/>
                <w:bCs/>
                <w:sz w:val="24"/>
              </w:rPr>
            </w:pPr>
            <w:r>
              <w:rPr>
                <w:b/>
                <w:bCs/>
                <w:sz w:val="24"/>
              </w:rPr>
            </w:r>
          </w:p>
        </w:tc>
      </w:tr>
      <w:tr>
        <w:trPr/>
        <w:tc>
          <w:tcPr>
            <w:tcW w:w="3348" w:type="dxa"/>
            <w:tcBorders/>
          </w:tcPr>
          <w:p>
            <w:pPr>
              <w:pStyle w:val="Normal"/>
              <w:rPr>
                <w:b/>
                <w:bCs/>
                <w:sz w:val="24"/>
              </w:rPr>
            </w:pPr>
            <w:r>
              <w:rPr>
                <w:b/>
                <w:bCs/>
                <w:sz w:val="24"/>
              </w:rPr>
              <w:t>Structure</w:t>
            </w:r>
          </w:p>
        </w:tc>
        <w:tc>
          <w:tcPr>
            <w:tcW w:w="6516" w:type="dxa"/>
            <w:tcBorders/>
          </w:tcPr>
          <w:p>
            <w:pPr>
              <w:pStyle w:val="Normal"/>
              <w:jc w:val="both"/>
              <w:rPr>
                <w:b/>
                <w:bCs/>
                <w:sz w:val="24"/>
              </w:rPr>
            </w:pPr>
            <w:r>
              <w:rPr>
                <w:b/>
                <w:bCs/>
                <w:sz w:val="24"/>
              </w:rPr>
              <w:t xml:space="preserve">BPUB and ENA will agree to an appropriate </w:t>
            </w:r>
            <w:ins w:id="49" w:author="jmoore6" w:date="2001-04-04T09:56:00Z">
              <w:r>
                <w:rPr>
                  <w:b/>
                  <w:bCs/>
                  <w:color w:val="000000"/>
                  <w:sz w:val="24"/>
                </w:rPr>
                <w:t>P</w:t>
              </w:r>
            </w:ins>
            <w:del w:id="50" w:author="jmoore6" w:date="2001-04-04T09:56:00Z">
              <w:r>
                <w:rPr>
                  <w:b/>
                  <w:bCs/>
                  <w:color w:val="000000"/>
                  <w:sz w:val="24"/>
                </w:rPr>
                <w:delText>p</w:delText>
              </w:r>
            </w:del>
            <w:r>
              <w:rPr>
                <w:b/>
                <w:bCs/>
                <w:color w:val="000000"/>
                <w:sz w:val="24"/>
              </w:rPr>
              <w:t>roject equity participation and finance structure.</w:t>
            </w:r>
          </w:p>
        </w:tc>
      </w:tr>
      <w:tr>
        <w:trPr/>
        <w:tc>
          <w:tcPr>
            <w:tcW w:w="3348" w:type="dxa"/>
            <w:tcBorders/>
          </w:tcPr>
          <w:p>
            <w:pPr>
              <w:pStyle w:val="Normal"/>
              <w:snapToGrid w:val="false"/>
              <w:rPr>
                <w:b/>
                <w:bCs/>
                <w:sz w:val="24"/>
              </w:rPr>
            </w:pPr>
            <w:r>
              <w:rPr>
                <w:b/>
                <w:bCs/>
                <w:sz w:val="24"/>
              </w:rPr>
            </w:r>
          </w:p>
        </w:tc>
        <w:tc>
          <w:tcPr>
            <w:tcW w:w="6516" w:type="dxa"/>
            <w:tcBorders/>
          </w:tcPr>
          <w:p>
            <w:pPr>
              <w:pStyle w:val="Normal"/>
              <w:snapToGrid w:val="false"/>
              <w:rPr>
                <w:b/>
                <w:bCs/>
                <w:sz w:val="24"/>
              </w:rPr>
            </w:pPr>
            <w:r>
              <w:rPr>
                <w:b/>
                <w:bCs/>
                <w:sz w:val="24"/>
              </w:rPr>
            </w:r>
          </w:p>
        </w:tc>
      </w:tr>
    </w:tbl>
    <w:p>
      <w:pPr>
        <w:pStyle w:val="Normal"/>
        <w:rPr>
          <w:b/>
          <w:bCs/>
          <w:sz w:val="24"/>
        </w:rPr>
      </w:pPr>
      <w:r>
        <w:rPr>
          <w:b/>
          <w:bCs/>
          <w:sz w:val="24"/>
        </w:rPr>
      </w:r>
    </w:p>
    <w:p>
      <w:pPr>
        <w:pStyle w:val="BodyText"/>
        <w:rPr>
          <w:b/>
        </w:rPr>
      </w:pPr>
      <w:r>
        <w:rPr>
          <w:b/>
        </w:rPr>
        <w:t>THIS SUMMARY OF TERMS AND CONDITIONS IS AN ATTACHMENT TO A LETTER OF INTENT DATED APRIL ___, 2001, AND IS NOT TO BE CONSIDERED SEPARATELY FROM SUCH LETTER.  THE LETTER OF INTENT AND THIS TERM SHEET ARE NOT INTENDED TO BE COMPLETE AND ALL-INCLUSIVE OF THE TERMS OF THE PROPOSED TRANSACTIONS, NOR DOES SUCH LETTER OR THE TERM SHEET CREATE A BINDING AND ENFORCEABLE CONTRACT BETWEEN OR COMMITMENT OR OFFER TO ANY PARTY OR PARTIES.</w:t>
      </w:r>
    </w:p>
    <w:p>
      <w:pPr>
        <w:pStyle w:val="Normal"/>
        <w:rPr>
          <w:b/>
          <w:sz w:val="24"/>
          <w:del w:id="52" w:author="jmoore6" w:date="2001-04-04T10:11:00Z"/>
        </w:rPr>
      </w:pPr>
      <w:del w:id="51" w:author="jmoore6" w:date="2001-04-04T10:11:00Z">
        <w:r>
          <w:rPr>
            <w:b/>
            <w:sz w:val="24"/>
          </w:rPr>
        </w:r>
      </w:del>
    </w:p>
    <w:p>
      <w:pPr>
        <w:pStyle w:val="Normal"/>
        <w:rPr>
          <w:sz w:val="24"/>
          <w:del w:id="54" w:author="jmoore6" w:date="2001-04-04T10:11:00Z"/>
        </w:rPr>
      </w:pPr>
      <w:del w:id="53" w:author="jmoore6" w:date="2001-04-04T10:11:00Z">
        <w:r>
          <w:rPr>
            <w:sz w:val="24"/>
          </w:rPr>
        </w:r>
      </w:del>
    </w:p>
    <w:p>
      <w:pPr>
        <w:pStyle w:val="Normal"/>
        <w:rPr>
          <w:sz w:val="24"/>
          <w:del w:id="56" w:author="jmoore6" w:date="2001-04-04T10:11:00Z"/>
        </w:rPr>
      </w:pPr>
      <w:del w:id="55" w:author="jmoore6" w:date="2001-04-04T10:11:00Z">
        <w:r>
          <w:rPr>
            <w:sz w:val="24"/>
          </w:rPr>
        </w:r>
      </w:del>
    </w:p>
    <w:p>
      <w:pPr>
        <w:pStyle w:val="Normal"/>
        <w:rPr>
          <w:sz w:val="18"/>
          <w:del w:id="58" w:author="jmoore6" w:date="2001-04-04T10:11:00Z"/>
        </w:rPr>
      </w:pPr>
      <w:del w:id="57" w:author="jmoore6" w:date="2001-04-04T10:11:00Z">
        <w:r>
          <w:rPr>
            <w:sz w:val="18"/>
          </w:rPr>
        </w:r>
      </w:del>
    </w:p>
    <w:p>
      <w:pPr>
        <w:pStyle w:val="Normal"/>
        <w:rPr>
          <w:sz w:val="24"/>
          <w:del w:id="60" w:author="jmoore6" w:date="2001-04-04T10:11:00Z"/>
        </w:rPr>
      </w:pPr>
      <w:del w:id="59" w:author="jmoore6" w:date="2001-04-04T10:11:00Z">
        <w:r>
          <w:rPr>
            <w:sz w:val="24"/>
          </w:rPr>
        </w:r>
      </w:del>
    </w:p>
    <w:p>
      <w:pPr>
        <w:pStyle w:val="Normal"/>
        <w:rPr>
          <w:b/>
          <w:bCs/>
          <w:sz w:val="24"/>
        </w:rPr>
      </w:pPr>
      <w:r>
        <w:rPr>
          <w:b/>
          <w:bCs/>
          <w:sz w:val="24"/>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w:instrText>
    </w:r>
    <w:r>
      <w:rPr>
        <w:sz w:val="14"/>
      </w:rPr>
      <w:fldChar w:fldCharType="separate"/>
    </w:r>
    <w:r>
      <w:rPr>
        <w:sz w:val="14"/>
      </w:rPr>
      <w:t>BPUBloi-3cabea8948a7f565b9c8229bfcb4f255df80bd8880b9dbc7ea5c2c9ff1b64c49.doc</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w:instrText>
    </w:r>
    <w:r>
      <w:rPr>
        <w:sz w:val="14"/>
      </w:rPr>
      <w:fldChar w:fldCharType="separate"/>
    </w:r>
    <w:r>
      <w:rPr>
        <w:sz w:val="14"/>
      </w:rPr>
      <w:t>BPUBloi-3cabea8948a7f565b9c8229bfcb4f255df80bd8880b9dbc7ea5c2c9ff1b64c49.doc</w:t>
    </w:r>
    <w:r>
      <w:rPr>
        <w:sz w:val="14"/>
      </w:rPr>
      <w:fldChar w:fldCharType="end"/>
    </w:r>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630" w:leader="none"/>
      </w:tabs>
      <w:jc w:val="end"/>
      <w:rPr>
        <w:sz w:val="22"/>
      </w:rPr>
    </w:pPr>
    <w:r>
      <w:rPr>
        <w:sz w:val="22"/>
      </w:rPr>
      <w:tab/>
      <w:tab/>
    </w:r>
  </w:p>
  <w:p>
    <w:pPr>
      <w:pStyle w:val="Head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6</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540" w:leader="none"/>
        <w:tab w:val="right" w:pos="9630" w:leader="none"/>
      </w:tabs>
      <w:jc w:val="end"/>
      <w:rPr>
        <w:b/>
      </w:rPr>
    </w:pPr>
    <w:r>
      <w:rPr>
        <w:b/>
      </w:rPr>
      <w:t>FOR DISCUSSION PURPOSES ONLY</w:t>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
      <w:lvlJc w:val="start"/>
      <w:pPr>
        <w:tabs>
          <w:tab w:val="num" w:pos="360"/>
        </w:tabs>
        <w:ind w:start="1080" w:hanging="360"/>
      </w:pPr>
      <w:rPr>
        <w:sz w:val="22"/>
        <w:i w:val="false"/>
        <w:u w:val="none"/>
        <w:b w:val="false"/>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jc w:val="both"/>
      <w:outlineLvl w:val="0"/>
    </w:pPr>
    <w:rPr>
      <w:b/>
      <w:bCs/>
      <w:sz w:val="22"/>
    </w:rPr>
  </w:style>
  <w:style w:type="paragraph" w:styleId="Heading2">
    <w:name w:val="heading 2"/>
    <w:basedOn w:val="Normal"/>
    <w:next w:val="Normal"/>
    <w:qFormat/>
    <w:pPr>
      <w:keepNext w:val="true"/>
      <w:numPr>
        <w:ilvl w:val="1"/>
        <w:numId w:val="1"/>
      </w:numPr>
      <w:jc w:val="center"/>
      <w:outlineLvl w:val="1"/>
    </w:pPr>
    <w:rPr>
      <w:b/>
      <w:bCs/>
      <w:sz w:val="24"/>
    </w:rPr>
  </w:style>
  <w:style w:type="paragraph" w:styleId="Heading3">
    <w:name w:val="heading 3"/>
    <w:basedOn w:val="Normal"/>
    <w:next w:val="Normal"/>
    <w:qFormat/>
    <w:pPr>
      <w:keepNext w:val="true"/>
      <w:numPr>
        <w:ilvl w:val="2"/>
        <w:numId w:val="1"/>
      </w:numPr>
      <w:outlineLvl w:val="2"/>
    </w:pPr>
    <w:rPr>
      <w:b/>
      <w:bCs/>
      <w:sz w:val="24"/>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rFonts w:ascii="Times New Roman" w:hAnsi="Times New Roman" w:cs="Times New Roman"/>
      <w:b w:val="false"/>
      <w:i w:val="false"/>
      <w:sz w:val="22"/>
      <w:u w:val="none"/>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2001-04-03T11:54:00Z</dcterms:created>
  <dc:creator>ECT</dc:creator>
  <dc:description/>
  <dc:language>en-CA</dc:language>
  <cp:lastModifiedBy>jmoore6</cp:lastModifiedBy>
  <cp:lastPrinted>2001-04-03T08:34:00Z</cp:lastPrinted>
  <dcterms:modified xsi:type="dcterms:W3CDTF">2001-04-04T12:44:00Z</dcterms:modified>
  <cp:revision>11</cp:revision>
  <dc:subject/>
  <dc:title>[ECT Letterhead]</dc:title>
</cp:coreProperties>
</file>