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7537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3745" cy="75438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sz w:val="36"/>
              </w:rPr>
              <w:t>CONFIDENTIAL DRAFT</w:t>
            </w:r>
            <w:r>
              <w:rPr>
                <w:sz w:val="18"/>
              </w:rPr>
              <w:t xml:space="preserve">     </w:t>
            </w:r>
            <w:r>
              <w:rPr>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January 12,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Steve Oliver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Bonneville Power Administration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 Box 3621</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Portland, OR 97208-3621</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January 12, 2001 between Bonneville Power Administration (“BPA”)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w:t>
      </w:r>
      <w:r>
        <w:rPr>
          <w:sz w:val="18"/>
          <w:rFonts w:cs="Arial" w:ascii="Arial" w:hAnsi="Arial"/>
        </w:rPr>
        <w:fldChar w:fldCharType="end"/>
      </w:r>
      <w:r>
        <w:rPr>
          <w:rFonts w:cs="Arial" w:ascii="Arial" w:hAnsi="Arial"/>
          <w:sz w:val="18"/>
        </w:rPr>
        <w:t xml:space="preserve"> regarding the sale of Excess Federal Power. Transactions hereunder are in accordance with enabling agreement 99PB-10585.</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Bonneville Power Administration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February 1, 2001 through September 30,2001.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Excess Federal Power</w:t>
            </w:r>
            <w:ins w:id="0" w:author="gwolfe" w:date="2001-01-10T08:19:00Z">
              <w:r>
                <w:rPr>
                  <w:rFonts w:cs="Arial" w:ascii="Arial" w:hAnsi="Arial"/>
                  <w:sz w:val="18"/>
                </w:rPr>
                <w:t xml:space="preserve"> </w:t>
              </w:r>
            </w:ins>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clear" w:pos="720"/>
                <w:tab w:val="left" w:pos="1422" w:leader="none"/>
                <w:tab w:val="left" w:pos="5040" w:leader="none"/>
                <w:tab w:val="left" w:pos="5760" w:leader="none"/>
                <w:tab w:val="left" w:pos="6480" w:leader="none"/>
              </w:tabs>
              <w:jc w:val="both"/>
              <w:rPr/>
            </w:pPr>
            <w:r>
              <w:rPr>
                <w:rFonts w:cs="Arial" w:ascii="Arial" w:hAnsi="Arial"/>
                <w:sz w:val="18"/>
              </w:rPr>
              <w:t xml:space="preserve">320 MW </w:t>
            </w:r>
            <w:ins w:id="1" w:author="gwolfe" w:date="2001-01-11T07:58:00Z">
              <w:r>
                <w:rPr>
                  <w:rFonts w:cs="Arial" w:ascii="Arial" w:hAnsi="Arial"/>
                  <w:sz w:val="18"/>
                </w:rPr>
                <w:t xml:space="preserve">firm power </w:t>
              </w:r>
            </w:ins>
            <w:r>
              <w:rPr>
                <w:rFonts w:cs="Arial" w:ascii="Arial" w:hAnsi="Arial"/>
                <w:sz w:val="18"/>
              </w:rPr>
              <w:t>during all hours</w:t>
            </w:r>
          </w:p>
          <w:p>
            <w:pPr>
              <w:pStyle w:val="Normal"/>
              <w:tabs>
                <w:tab w:val="clear" w:pos="720"/>
                <w:tab w:val="left" w:pos="1422" w:leader="none"/>
                <w:tab w:val="left" w:pos="5040" w:leader="none"/>
                <w:tab w:val="left" w:pos="5760" w:leader="none"/>
                <w:tab w:val="left" w:pos="6480" w:leader="none"/>
              </w:tabs>
              <w:jc w:val="both"/>
              <w:rPr>
                <w:rFonts w:ascii="Arial" w:hAnsi="Arial" w:cs="Arial"/>
                <w:sz w:val="18"/>
              </w:rPr>
            </w:pPr>
            <w:r>
              <w:rPr>
                <w:rFonts w:cs="Arial" w:ascii="Arial" w:hAnsi="Arial"/>
                <w:sz w:val="18"/>
              </w:rPr>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Mid Columbia utilizing McCook’s (</w:t>
            </w:r>
            <w:ins w:id="2" w:author="gwolfe" w:date="2001-01-10T08:21:00Z">
              <w:r>
                <w:rPr>
                  <w:rFonts w:cs="Arial" w:ascii="Arial" w:hAnsi="Arial"/>
                  <w:sz w:val="18"/>
                </w:rPr>
                <w:t xml:space="preserve">assigned from </w:t>
              </w:r>
            </w:ins>
            <w:r>
              <w:rPr>
                <w:rFonts w:cs="Arial" w:ascii="Arial" w:hAnsi="Arial"/>
                <w:sz w:val="18"/>
              </w:rPr>
              <w:t xml:space="preserve">Alcoa) point-to-point transmission agreement. EPM can request McCook’s transmission scheduling agent to make changes to the delivery point(s) under alternate point of delivery capabilities associated with McCook’s transmission agreement. BPA shall accommodate the scheduling of such changes. </w:t>
            </w:r>
          </w:p>
        </w:tc>
      </w:tr>
    </w:tbl>
    <w:p>
      <w:pPr>
        <w:pStyle w:val="Normal"/>
        <w:jc w:val="both"/>
        <w:rPr>
          <w:rFonts w:ascii="Arial" w:hAnsi="Arial" w:cs="Arial"/>
          <w:sz w:val="18"/>
          <w:u w:val="single"/>
        </w:rPr>
      </w:pPr>
      <w:r>
        <w:rPr>
          <w:rFonts w:cs="Arial" w:ascii="Arial" w:hAnsi="Arial"/>
          <w:sz w:val="18"/>
          <w:u w:val="single"/>
        </w:rPr>
      </w:r>
    </w:p>
    <w:p>
      <w:pPr>
        <w:pStyle w:val="BodyTextIndent3"/>
        <w:rPr/>
      </w:pPr>
      <w:r>
        <w:rPr/>
        <w:t>Price:</w:t>
        <w:tab/>
        <w:tab/>
        <w:t xml:space="preserve">U.S. $____ million payable by wire to BPA within 3 business days of execution of this confirmation. </w:t>
      </w:r>
      <w:ins w:id="3" w:author="gwolfe" w:date="2001-01-10T08:23:00Z">
        <w:r>
          <w:rPr/>
          <w:t>EPM</w:t>
        </w:r>
      </w:ins>
      <w:ins w:id="4" w:author="gwolfe" w:date="2001-01-10T08:57:00Z">
        <w:r>
          <w:rPr/>
          <w:t xml:space="preserve"> affiliates</w:t>
        </w:r>
      </w:ins>
      <w:ins w:id="5" w:author="gwolfe" w:date="2001-01-10T08:23:00Z">
        <w:r>
          <w:rPr/>
          <w:t xml:space="preserve"> are also negotiating a power plant dev</w:t>
        </w:r>
      </w:ins>
      <w:ins w:id="6" w:author="gwolfe" w:date="2001-01-10T08:29:00Z">
        <w:r>
          <w:rPr/>
          <w:t>e</w:t>
        </w:r>
      </w:ins>
      <w:ins w:id="7" w:author="gwolfe" w:date="2001-01-10T08:23:00Z">
        <w:r>
          <w:rPr/>
          <w:t xml:space="preserve">lopment exclusivity agreement </w:t>
        </w:r>
      </w:ins>
      <w:ins w:id="8" w:author="gwolfe" w:date="2001-01-10T08:58:00Z">
        <w:r>
          <w:rPr/>
          <w:t xml:space="preserve">(“LOI”) </w:t>
        </w:r>
      </w:ins>
      <w:ins w:id="9" w:author="gwolfe" w:date="2001-01-10T08:23:00Z">
        <w:r>
          <w:rPr/>
          <w:t>with McCook</w:t>
        </w:r>
      </w:ins>
      <w:ins w:id="10" w:author="gwolfe" w:date="2001-01-10T08:25:00Z">
        <w:r>
          <w:rPr/>
          <w:t xml:space="preserve"> </w:t>
        </w:r>
      </w:ins>
      <w:ins w:id="11" w:author="gwolfe" w:date="2001-01-10T08:29:00Z">
        <w:r>
          <w:rPr/>
          <w:t>in an effort to assist McCook in meeting it</w:t>
        </w:r>
      </w:ins>
      <w:ins w:id="12" w:author="gwolfe" w:date="2001-01-10T08:58:00Z">
        <w:r>
          <w:rPr/>
          <w:t>s</w:t>
        </w:r>
      </w:ins>
      <w:ins w:id="13" w:author="gwolfe" w:date="2001-01-10T08:29:00Z">
        <w:r>
          <w:rPr/>
          <w:t xml:space="preserve"> obligations under separate agreement</w:t>
        </w:r>
      </w:ins>
      <w:ins w:id="14" w:author="gwolfe" w:date="2001-01-10T08:31:00Z">
        <w:r>
          <w:rPr/>
          <w:t>(s)</w:t>
        </w:r>
      </w:ins>
      <w:ins w:id="15" w:author="gwolfe" w:date="2001-01-10T08:29:00Z">
        <w:r>
          <w:rPr/>
          <w:t xml:space="preserve"> with BPA. The ability to provide this substantial component to McCook </w:t>
        </w:r>
      </w:ins>
      <w:ins w:id="16" w:author="gwolfe" w:date="2001-01-11T07:59:00Z">
        <w:r>
          <w:rPr/>
          <w:t xml:space="preserve">and BPA </w:t>
        </w:r>
      </w:ins>
      <w:ins w:id="17" w:author="gwolfe" w:date="2001-01-10T08:29:00Z">
        <w:r>
          <w:rPr/>
          <w:t xml:space="preserve">does not </w:t>
        </w:r>
      </w:ins>
      <w:ins w:id="18" w:author="gwolfe" w:date="2001-01-10T08:41:00Z">
        <w:r>
          <w:rPr/>
          <w:t>impact the total amount of</w:t>
        </w:r>
      </w:ins>
      <w:ins w:id="19" w:author="gwolfe" w:date="2001-01-10T08:29:00Z">
        <w:r>
          <w:rPr/>
          <w:t xml:space="preserve"> the proceeds of this power purchase and any consideration </w:t>
        </w:r>
      </w:ins>
      <w:ins w:id="20" w:author="gwolfe" w:date="2001-01-10T08:47:00Z">
        <w:r>
          <w:rPr/>
          <w:t xml:space="preserve">related to the </w:t>
        </w:r>
      </w:ins>
      <w:ins w:id="21" w:author="gwolfe" w:date="2001-01-10T08:58:00Z">
        <w:r>
          <w:rPr/>
          <w:t>LOI</w:t>
        </w:r>
      </w:ins>
      <w:ins w:id="22" w:author="gwolfe" w:date="2001-01-10T08:47:00Z">
        <w:r>
          <w:rPr/>
          <w:t xml:space="preserve"> </w:t>
        </w:r>
      </w:ins>
      <w:ins w:id="23" w:author="gwolfe" w:date="2001-01-10T08:29:00Z">
        <w:r>
          <w:rPr/>
          <w:t>will be identified in such agreement which</w:t>
        </w:r>
      </w:ins>
      <w:ins w:id="24" w:author="gwolfe" w:date="2001-01-10T08:34:00Z">
        <w:r>
          <w:rPr/>
          <w:t>,</w:t>
        </w:r>
      </w:ins>
      <w:ins w:id="25" w:author="gwolfe" w:date="2001-01-10T08:29:00Z">
        <w:r>
          <w:rPr/>
          <w:t xml:space="preserve"> if finalized</w:t>
        </w:r>
      </w:ins>
      <w:ins w:id="26" w:author="gwolfe" w:date="2001-01-10T08:34:00Z">
        <w:r>
          <w:rPr/>
          <w:t>,</w:t>
        </w:r>
      </w:ins>
      <w:ins w:id="27" w:author="gwolfe" w:date="2001-01-10T08:29:00Z">
        <w:r>
          <w:rPr/>
          <w:t xml:space="preserve"> may be made available to BPA for review.</w:t>
        </w:r>
      </w:ins>
      <w:ins w:id="28" w:author="gwolfe" w:date="2001-01-10T08:25:00Z">
        <w:r>
          <w:rPr/>
          <w:t xml:space="preserve"> </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rFonts w:ascii="Arial" w:hAnsi="Arial" w:cs="Arial"/>
          <w:sz w:val="18"/>
        </w:rPr>
      </w:pPr>
      <w:r>
        <w:rPr>
          <w:rFonts w:cs="Arial" w:ascii="Arial" w:hAnsi="Arial"/>
          <w:sz w:val="18"/>
        </w:rPr>
        <w:t xml:space="preserve">Additional </w:t>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rFonts w:cs="Arial" w:ascii="Arial" w:hAnsi="Arial"/>
          <w:sz w:val="18"/>
        </w:rPr>
        <w:t>Provisions:</w:t>
        <w:tab/>
        <w:t>BPA represents that it has full legal authority to make available and sell to EPM the Excess Federal Power provided hereunder</w:t>
      </w:r>
      <w:ins w:id="29" w:author="gwolfe" w:date="2001-01-10T08:21:00Z">
        <w:r>
          <w:rPr>
            <w:rFonts w:cs="Arial" w:ascii="Arial" w:hAnsi="Arial"/>
            <w:sz w:val="18"/>
          </w:rPr>
          <w:t>,</w:t>
        </w:r>
      </w:ins>
      <w:del w:id="30" w:author="gwolfe" w:date="2001-01-10T08:21:00Z">
        <w:r>
          <w:rPr>
            <w:rFonts w:cs="Arial" w:ascii="Arial" w:hAnsi="Arial"/>
            <w:sz w:val="18"/>
          </w:rPr>
          <w:delText xml:space="preserve"> and</w:delText>
        </w:r>
      </w:del>
      <w:r>
        <w:rPr>
          <w:rFonts w:cs="Arial" w:ascii="Arial" w:hAnsi="Arial"/>
          <w:sz w:val="18"/>
        </w:rPr>
        <w:t xml:space="preserve"> to enter into and perform this agreement in accordance with its terms</w:t>
      </w:r>
      <w:ins w:id="31" w:author="gwolfe" w:date="2001-01-10T08:22:00Z">
        <w:r>
          <w:rPr>
            <w:rFonts w:cs="Arial" w:ascii="Arial" w:hAnsi="Arial"/>
            <w:sz w:val="18"/>
          </w:rPr>
          <w:t>, and</w:t>
        </w:r>
      </w:ins>
      <w:del w:id="32" w:author="gwolfe" w:date="2001-01-10T08:22:00Z">
        <w:r>
          <w:rPr>
            <w:rFonts w:cs="Arial" w:ascii="Arial" w:hAnsi="Arial"/>
            <w:sz w:val="18"/>
          </w:rPr>
          <w:delText>. BPA</w:delText>
        </w:r>
      </w:del>
      <w:r>
        <w:rPr>
          <w:rFonts w:cs="Arial" w:ascii="Arial" w:hAnsi="Arial"/>
          <w:sz w:val="18"/>
        </w:rPr>
        <w:t xml:space="preserve"> acknowledges </w:t>
      </w:r>
      <w:del w:id="33" w:author="gwolfe" w:date="2001-01-10T08:22:00Z">
        <w:r>
          <w:rPr>
            <w:rFonts w:cs="Arial" w:ascii="Arial" w:hAnsi="Arial"/>
            <w:sz w:val="18"/>
          </w:rPr>
          <w:delText>that EMI</w:delText>
        </w:r>
      </w:del>
      <w:ins w:id="34" w:author="gwolfe" w:date="2001-01-10T08:22:00Z">
        <w:r>
          <w:rPr>
            <w:rFonts w:cs="Arial" w:ascii="Arial" w:hAnsi="Arial"/>
            <w:sz w:val="18"/>
          </w:rPr>
          <w:t xml:space="preserve"> EPM’s</w:t>
        </w:r>
      </w:ins>
      <w:r>
        <w:rPr>
          <w:rFonts w:cs="Arial" w:ascii="Arial" w:hAnsi="Arial"/>
          <w:sz w:val="18"/>
        </w:rPr>
        <w:t xml:space="preserve"> </w:t>
      </w:r>
      <w:del w:id="35" w:author="gwolfe" w:date="2001-01-10T08:22:00Z">
        <w:r>
          <w:rPr>
            <w:rFonts w:cs="Arial" w:ascii="Arial" w:hAnsi="Arial"/>
            <w:sz w:val="18"/>
          </w:rPr>
          <w:delText>is relying</w:delText>
        </w:r>
      </w:del>
      <w:ins w:id="36" w:author="gwolfe" w:date="2001-01-10T08:22:00Z">
        <w:r>
          <w:rPr>
            <w:rFonts w:cs="Arial" w:ascii="Arial" w:hAnsi="Arial"/>
            <w:sz w:val="18"/>
          </w:rPr>
          <w:t xml:space="preserve"> reliance</w:t>
        </w:r>
      </w:ins>
      <w:r>
        <w:rPr>
          <w:rFonts w:cs="Arial" w:ascii="Arial" w:hAnsi="Arial"/>
          <w:sz w:val="18"/>
        </w:rPr>
        <w:t xml:space="preserve"> on this representation</w:t>
      </w:r>
      <w:ins w:id="37" w:author="gwolfe" w:date="2001-01-10T08:22:00Z">
        <w:r>
          <w:rPr>
            <w:rFonts w:cs="Arial" w:ascii="Arial" w:hAnsi="Arial"/>
            <w:sz w:val="18"/>
          </w:rPr>
          <w:t>.</w:t>
        </w:r>
      </w:ins>
      <w:r>
        <w:rPr>
          <w:rFonts w:cs="Arial" w:ascii="Arial" w:hAnsi="Arial"/>
          <w:sz w:val="18"/>
        </w:rPr>
        <w:t xml:space="preserve"> </w:t>
      </w:r>
      <w:del w:id="38" w:author="gwolfe" w:date="2001-01-10T08:22:00Z">
        <w:r>
          <w:rPr>
            <w:rFonts w:cs="Arial" w:ascii="Arial" w:hAnsi="Arial"/>
            <w:sz w:val="18"/>
          </w:rPr>
          <w:delText>in its remarketing of the Excess Federal Power provided hereunder</w:delText>
        </w:r>
      </w:del>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rFonts w:cs="Arial" w:ascii="Arial" w:hAnsi="Arial"/>
          <w:sz w:val="18"/>
        </w:rPr>
        <w:tab/>
        <w:tab/>
      </w:r>
      <w:del w:id="39" w:author="gwolfe" w:date="2001-01-10T08:35:00Z">
        <w:r>
          <w:rPr>
            <w:rFonts w:cs="Arial" w:ascii="Arial" w:hAnsi="Arial"/>
            <w:sz w:val="18"/>
          </w:rPr>
          <w:delText>EMI or its affiliates, as additional consideration to induce McCook to forego its right to purchase the power sold by BPA as Excess Federal Power hereunder has (1) granted McCook a power project development option in EPM’s Longview development project and (2) has entered into aluminum tolling and marketing arrangements with McCook.  However, the</w:delText>
        </w:r>
      </w:del>
      <w:ins w:id="40" w:author="gwolfe" w:date="2001-01-10T08:35:00Z">
        <w:r>
          <w:rPr>
            <w:rFonts w:cs="Arial" w:ascii="Arial" w:hAnsi="Arial"/>
            <w:sz w:val="18"/>
          </w:rPr>
          <w:t xml:space="preserve"> The</w:t>
        </w:r>
      </w:ins>
      <w:r>
        <w:rPr>
          <w:rFonts w:cs="Arial" w:ascii="Arial" w:hAnsi="Arial"/>
          <w:sz w:val="18"/>
        </w:rPr>
        <w:t xml:space="preserve"> obligations of the parties to perform their power purchase, sale and delivery obligations hereunder shall be independent of any performance under such additional arrangements with McCook, or any other performance, other than as provided herein and in enabling agreement 99PB-10585. </w:t>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rFonts w:cs="Arial" w:ascii="Arial" w:hAnsi="Arial"/>
          <w:color w:val="000000"/>
          <w:sz w:val="18"/>
          <w:lang w:eastAsia="en-US"/>
        </w:rPr>
        <w:t>Scheduling:</w:t>
        <w:tab/>
      </w:r>
      <w:r>
        <w:rPr>
          <w:rFonts w:cs="Arial" w:ascii="Arial" w:hAnsi="Arial"/>
          <w:sz w:val="18"/>
        </w:rPr>
        <w:t>Buyer shall identify the Receiving Utilities (RUs) to BPA’s Prescheduler daily on a preschedule basis.</w:t>
      </w:r>
    </w:p>
    <w:p>
      <w:pPr>
        <w:pStyle w:val="Normal"/>
        <w:tabs>
          <w:tab w:val="left" w:pos="720" w:leader="none"/>
          <w:tab w:val="left" w:pos="1440" w:leader="none"/>
          <w:tab w:val="left" w:pos="2160" w:leader="none"/>
          <w:tab w:val="left" w:pos="5040" w:leader="none"/>
          <w:tab w:val="left" w:pos="5760" w:leader="none"/>
          <w:tab w:val="left" w:pos="6480" w:leader="none"/>
        </w:tabs>
        <w:ind w:hanging="1530" w:start="1440" w:end="0"/>
        <w:jc w:val="both"/>
        <w:rPr>
          <w:rFonts w:ascii="Arial" w:hAnsi="Arial" w:cs="Arial"/>
          <w:color w:val="000000"/>
          <w:sz w:val="18"/>
          <w:lang w:eastAsia="en-US"/>
        </w:rPr>
      </w:pPr>
      <w:r>
        <w:rPr>
          <w:rFonts w:cs="Arial" w:ascii="Arial" w:hAnsi="Arial"/>
          <w:color w:val="000000"/>
          <w:sz w:val="18"/>
          <w:lang w:eastAsia="en-US"/>
        </w:rPr>
      </w:r>
    </w:p>
    <w:p>
      <w:pPr>
        <w:pStyle w:val="BodyTextIndent2"/>
        <w:tabs>
          <w:tab w:val="clear" w:pos="360"/>
          <w:tab w:val="left" w:pos="720" w:leader="none"/>
          <w:tab w:val="left" w:pos="1440" w:leader="none"/>
          <w:tab w:val="left" w:pos="2160" w:leader="none"/>
          <w:tab w:val="left" w:pos="5040" w:leader="none"/>
          <w:tab w:val="left" w:pos="5760" w:leader="none"/>
          <w:tab w:val="left" w:pos="6480" w:leader="none"/>
        </w:tabs>
        <w:rPr/>
      </w:pPr>
      <w:r>
        <w:rPr/>
        <w:t>Peak hours are defined as HE 0700 – HE 200 Monday through Saturday (excludes Sundays and NERC holidays)</w:t>
      </w:r>
    </w:p>
    <w:p>
      <w:pPr>
        <w:pStyle w:val="Normal"/>
        <w:tabs>
          <w:tab w:val="left" w:pos="720" w:leader="none"/>
          <w:tab w:val="left" w:pos="1440" w:leader="none"/>
          <w:tab w:val="left" w:pos="2160" w:leader="none"/>
          <w:tab w:val="left" w:pos="5040" w:leader="none"/>
          <w:tab w:val="left" w:pos="5760" w:leader="none"/>
          <w:tab w:val="left" w:pos="6480" w:leader="none"/>
        </w:tabs>
        <w:ind w:hanging="1530" w:start="1440" w:end="0"/>
        <w:jc w:val="both"/>
        <w:rPr>
          <w:rFonts w:ascii="Arial" w:hAnsi="Arial" w:cs="Arial"/>
          <w:sz w:val="18"/>
        </w:rPr>
      </w:pPr>
      <w:r>
        <w:rPr>
          <w:rFonts w:cs="Arial" w:ascii="Arial" w:hAnsi="Arial"/>
          <w:sz w:val="18"/>
        </w:rPr>
      </w:r>
    </w:p>
    <w:p>
      <w:pPr>
        <w:pStyle w:val="BodyTextIndent2"/>
        <w:rPr/>
      </w:pPr>
      <w:r>
        <w:rPr/>
        <w:t xml:space="preserve">Off-Peak hours are defined as HE 0100 – HE 0600 and HE 2300 and HE 2400, Monday through Saturday and all day Sundays and NERC holidays. </w:t>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ind w:start="2070" w:end="0"/>
        <w:jc w:val="start"/>
        <w:rPr>
          <w:sz w:val="36"/>
        </w:rPr>
      </w:pPr>
      <w:r>
        <w:rPr>
          <w:sz w:val="36"/>
        </w:rPr>
        <w:t>CONFIDENTIAL DRAFT</w:t>
      </w:r>
    </w:p>
    <w:p>
      <w:pPr>
        <w:pStyle w:val="BodyTextIndent2"/>
        <w:rPr/>
      </w:pPr>
      <w:r>
        <w:rPr/>
      </w:r>
    </w:p>
    <w:p>
      <w:pPr>
        <w:pStyle w:val="BodyTextIndent2"/>
        <w:rPr/>
      </w:pPr>
      <w:r>
        <w:rPr/>
      </w:r>
    </w:p>
    <w:p>
      <w:pPr>
        <w:pStyle w:val="BodyTextIndent2"/>
        <w:rPr/>
      </w:pPr>
      <w:r>
        <w:rPr/>
      </w:r>
    </w:p>
    <w:p>
      <w:pPr>
        <w:pStyle w:val="BodyTextIndent2"/>
        <w:ind w:start="0" w:end="0"/>
        <w:rPr/>
      </w:pPr>
      <w:r>
        <w:rPr/>
        <w:t>Agree and Accepted:</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snapToGrid w:val="false"/>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Bonneville Power Administration</w:t>
            </w:r>
          </w:p>
        </w:tc>
        <w:tc>
          <w:tcPr>
            <w:tcW w:w="4518" w:type="dxa"/>
            <w:tcBorders/>
          </w:tcPr>
          <w:p>
            <w:pPr>
              <w:pStyle w:val="Normal"/>
              <w:keepNext w:val="true"/>
              <w:keepLines/>
              <w:snapToGrid w:val="false"/>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 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 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w:t>
        <w:tab/>
        <w:t>Title:_______________________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40" w:h="15840"/>
      <w:pgMar w:left="1260" w:right="1275"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sz w:val="18"/>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w:t>
    </w:r>
    <w:r>
      <w:rPr>
        <w:rFonts w:cs="Arial" w:ascii="Arial" w:hAnsi="Arial"/>
        <w:sz w:val="18"/>
      </w:rPr>
      <w:t xml:space="preserve"> TBD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both"/>
      <w:outlineLvl w:val="0"/>
    </w:pPr>
    <w:rPr>
      <w:rFonts w:ascii="Arial" w:hAnsi="Arial" w:cs="Arial"/>
      <w:sz w:val="18"/>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lang w:eastAsia="en-US"/>
    </w:rPr>
  </w:style>
  <w:style w:type="paragraph" w:styleId="BodyTextIndent2">
    <w:name w:val="Body Text Indent 2"/>
    <w:basedOn w:val="Normal"/>
    <w:qFormat/>
    <w:pPr>
      <w:tabs>
        <w:tab w:val="clear" w:pos="720"/>
        <w:tab w:val="left" w:pos="360" w:leader="none"/>
        <w:tab w:val="left" w:pos="5040" w:leader="none"/>
        <w:tab w:val="left" w:pos="5760" w:leader="none"/>
        <w:tab w:val="left" w:pos="6480" w:leader="none"/>
      </w:tabs>
      <w:ind w:hanging="0" w:start="1440" w:end="0"/>
      <w:jc w:val="both"/>
    </w:pPr>
    <w:rPr>
      <w:rFonts w:ascii="Arial" w:hAnsi="Arial" w:cs="Arial"/>
      <w:sz w:val="18"/>
    </w:rPr>
  </w:style>
  <w:style w:type="paragraph" w:styleId="BodyTextIndent3">
    <w:name w:val="Body Text Indent 3"/>
    <w:basedOn w:val="Normal"/>
    <w:qFormat/>
    <w:pPr>
      <w:tabs>
        <w:tab w:val="left" w:pos="720" w:leader="none"/>
        <w:tab w:val="left" w:pos="1440" w:leader="none"/>
        <w:tab w:val="left" w:pos="2160" w:leader="none"/>
        <w:tab w:val="left" w:pos="5040" w:leader="none"/>
        <w:tab w:val="left" w:pos="5760" w:leader="none"/>
        <w:tab w:val="left" w:pos="6480" w:leader="none"/>
      </w:tabs>
      <w:ind w:hanging="1440" w:start="1440" w:end="0"/>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2001-01-10T14:06:00Z</dcterms:created>
  <dc:creator> </dc:creator>
  <dc:description/>
  <dc:language>en-CA</dc:language>
  <cp:lastModifiedBy>gwolfe</cp:lastModifiedBy>
  <cp:lastPrinted>2001-01-10T10:04:00Z</cp:lastPrinted>
  <dcterms:modified xsi:type="dcterms:W3CDTF">2001-01-11T13:30:00Z</dcterms:modified>
  <cp:revision>7</cp:revision>
  <dc:subject/>
  <dc:title>420529.1</dc:title>
</cp:coreProperties>
</file>