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footer5.xml" ContentType="application/vnd.openxmlformats-officedocument.wordprocessingml.footer+xml"/>
  <Override PartName="/word/media/image1.jpeg" ContentType="image/jpe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80" w:leader="none"/>
        </w:tabs>
        <w:spacing w:lineRule="atLeast" w:line="240"/>
        <w:jc w:val="both"/>
        <w:rPr>
          <w:b/>
        </w:rPr>
      </w:pPr>
      <w:r>
        <w:rPr>
          <w:b/>
        </w:rPr>
        <w:t>Date:</w:t>
        <w:tab/>
      </w:r>
      <w:r>
        <w:rPr/>
        <w:t>November 14, 2000</w:t>
      </w:r>
    </w:p>
    <w:p>
      <w:pPr>
        <w:pStyle w:val="Normal"/>
        <w:tabs>
          <w:tab w:val="clear" w:pos="720"/>
          <w:tab w:val="left" w:pos="1080" w:leader="none"/>
        </w:tabs>
        <w:spacing w:lineRule="atLeast" w:line="240"/>
        <w:jc w:val="both"/>
        <w:rPr>
          <w:b/>
        </w:rPr>
      </w:pPr>
      <w:r>
        <w:rPr>
          <w:b/>
        </w:rPr>
      </w:r>
    </w:p>
    <w:p>
      <w:pPr>
        <w:pStyle w:val="Normal"/>
        <w:tabs>
          <w:tab w:val="clear" w:pos="720"/>
          <w:tab w:val="left" w:pos="1080" w:leader="none"/>
        </w:tabs>
        <w:spacing w:lineRule="atLeast" w:line="240"/>
        <w:jc w:val="both"/>
        <w:rPr/>
      </w:pPr>
      <w:r>
        <w:rPr>
          <w:b/>
        </w:rPr>
        <w:t>To:</w:t>
        <w:tab/>
      </w:r>
      <w:r>
        <w:rPr/>
        <w:t>ERCOT Board of Directors</w:t>
      </w:r>
    </w:p>
    <w:p>
      <w:pPr>
        <w:pStyle w:val="Normal"/>
        <w:tabs>
          <w:tab w:val="clear" w:pos="720"/>
          <w:tab w:val="left" w:pos="1080" w:leader="none"/>
        </w:tabs>
        <w:spacing w:lineRule="atLeast" w:line="240"/>
        <w:jc w:val="both"/>
        <w:rPr/>
      </w:pPr>
      <w:r>
        <w:rPr/>
      </w:r>
    </w:p>
    <w:p>
      <w:pPr>
        <w:pStyle w:val="Normal"/>
        <w:tabs>
          <w:tab w:val="clear" w:pos="720"/>
          <w:tab w:val="left" w:pos="1080" w:leader="none"/>
        </w:tabs>
        <w:rPr/>
      </w:pPr>
      <w:r>
        <w:rPr>
          <w:b/>
        </w:rPr>
        <w:t>From:</w:t>
        <w:tab/>
      </w:r>
      <w:r>
        <w:rPr/>
        <w:t>William “Bill” Bojorquez, Director, Settlements and Customer Service</w:t>
      </w:r>
    </w:p>
    <w:p>
      <w:pPr>
        <w:pStyle w:val="Normal"/>
        <w:tabs>
          <w:tab w:val="clear" w:pos="720"/>
          <w:tab w:val="left" w:pos="1080" w:leader="none"/>
        </w:tabs>
        <w:spacing w:lineRule="atLeast" w:line="240"/>
        <w:jc w:val="both"/>
        <w:rPr/>
      </w:pPr>
      <w:r>
        <w:rPr/>
      </w:r>
    </w:p>
    <w:p>
      <w:pPr>
        <w:pStyle w:val="Normal"/>
        <w:tabs>
          <w:tab w:val="clear" w:pos="720"/>
          <w:tab w:val="left" w:pos="1080" w:leader="none"/>
        </w:tabs>
        <w:spacing w:lineRule="atLeast" w:line="240"/>
        <w:ind w:hanging="1080" w:start="1080" w:end="0"/>
        <w:jc w:val="both"/>
        <w:rPr/>
      </w:pPr>
      <w:r>
        <w:rPr>
          <w:b/>
        </w:rPr>
        <w:t xml:space="preserve">Subject: </w:t>
        <w:tab/>
      </w:r>
      <w:r>
        <w:rPr>
          <w:bCs/>
        </w:rPr>
        <w:t xml:space="preserve">Summary of Board of Director Responsibilities Pursuant to the ERCOT Protocols </w:t>
      </w:r>
    </w:p>
    <w:p>
      <w:pPr>
        <w:pStyle w:val="Heading"/>
        <w:jc w:val="start"/>
        <w:rPr>
          <w:b w:val="false"/>
          <w:bCs w:val="false"/>
          <w:sz w:val="24"/>
        </w:rPr>
      </w:pPr>
      <w:r>
        <w:rPr>
          <w:b w:val="false"/>
          <w:bCs w:val="false"/>
          <w:sz w:val="24"/>
        </w:rPr>
        <w:t xml:space="preserve"> </w:t>
      </w:r>
    </w:p>
    <w:p>
      <w:pPr>
        <w:pStyle w:val="Heading"/>
        <w:jc w:val="start"/>
        <w:rPr>
          <w:b w:val="false"/>
          <w:bCs w:val="false"/>
          <w:sz w:val="24"/>
        </w:rPr>
      </w:pPr>
      <w:r>
        <w:rPr>
          <w:b w:val="false"/>
          <w:bCs w:val="false"/>
          <w:sz w:val="24"/>
        </w:rPr>
      </w:r>
    </w:p>
    <w:p>
      <w:pPr>
        <w:pStyle w:val="Heading"/>
        <w:jc w:val="start"/>
        <w:rPr>
          <w:b w:val="false"/>
          <w:bCs w:val="false"/>
          <w:sz w:val="24"/>
        </w:rPr>
      </w:pPr>
      <w:r>
        <w:rPr>
          <w:b w:val="false"/>
          <w:bCs w:val="false"/>
          <w:sz w:val="24"/>
        </w:rPr>
        <w:t xml:space="preserve">The ERCOT Protocols include a number of responsibilities of the Board of Directors.  Upon first review, the staff identified the responsibilities reflected in the attached tables.  The items in the first table are actions the Board is required to take.  The items in the second table are fees provided for in the Protocols, but the Protocols do not specifically state the Board must approve the fees.  The third table contains other responsibilities which may require Board action under a certain set of circumstances. </w:t>
      </w:r>
    </w:p>
    <w:p>
      <w:pPr>
        <w:pStyle w:val="Heading"/>
        <w:jc w:val="start"/>
        <w:rPr>
          <w:b w:val="false"/>
          <w:bCs w:val="false"/>
          <w:sz w:val="24"/>
        </w:rPr>
      </w:pPr>
      <w:r>
        <w:rPr>
          <w:b w:val="false"/>
          <w:bCs w:val="false"/>
          <w:sz w:val="24"/>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Heading"/>
        <w:jc w:val="start"/>
        <w:rPr>
          <w:b w:val="false"/>
          <w:bCs w:val="false"/>
          <w:sz w:val="24"/>
        </w:rPr>
      </w:pPr>
      <w:r>
        <w:rPr>
          <w:b w:val="false"/>
          <w:bCs w:val="false"/>
          <w:sz w:val="24"/>
        </w:rPr>
        <w:t>ERCOT staff believes all of the items reflected in the tables require Board action.  As such, staff wanted to bring these responsibilities to the attention of the Board.</w:t>
      </w:r>
    </w:p>
    <w:p>
      <w:pPr>
        <w:pStyle w:val="Heading"/>
        <w:rPr/>
      </w:pPr>
      <w:r>
        <w:rPr/>
        <w:t>Board of Director Responsibilities Pursuant to the ERCOT Protocols</w:t>
      </w:r>
    </w:p>
    <w:p>
      <w:pPr>
        <w:pStyle w:val="Normal"/>
        <w:rPr/>
      </w:pPr>
      <w:r>
        <w:rPr/>
      </w:r>
    </w:p>
    <w:tbl>
      <w:tblPr>
        <w:tblW w:w="9180" w:type="dxa"/>
        <w:jc w:val="start"/>
        <w:tblInd w:w="108" w:type="dxa"/>
        <w:tblLayout w:type="fixed"/>
        <w:tblCellMar>
          <w:top w:w="0" w:type="dxa"/>
          <w:start w:w="108" w:type="dxa"/>
          <w:bottom w:w="0" w:type="dxa"/>
          <w:end w:w="108" w:type="dxa"/>
        </w:tblCellMar>
      </w:tblPr>
      <w:tblGrid>
        <w:gridCol w:w="1276"/>
        <w:gridCol w:w="6293"/>
        <w:gridCol w:w="1611"/>
      </w:tblGrid>
      <w:tr>
        <w:trPr/>
        <w:tc>
          <w:tcPr>
            <w:tcW w:w="1276" w:type="dxa"/>
            <w:tcBorders>
              <w:top w:val="single" w:sz="4" w:space="0" w:color="000000"/>
              <w:start w:val="single" w:sz="4" w:space="0" w:color="000000"/>
              <w:bottom w:val="single" w:sz="4" w:space="0" w:color="000000"/>
              <w:end w:val="single" w:sz="4" w:space="0" w:color="000000"/>
            </w:tcBorders>
          </w:tcPr>
          <w:p>
            <w:pPr>
              <w:pStyle w:val="Subtitle"/>
              <w:rPr/>
            </w:pPr>
            <w:r>
              <w:rPr/>
              <w:t>Section</w:t>
            </w:r>
          </w:p>
        </w:tc>
        <w:tc>
          <w:tcPr>
            <w:tcW w:w="6293"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Actions Required by the Board of Directors</w:t>
            </w:r>
          </w:p>
        </w:tc>
        <w:tc>
          <w:tcPr>
            <w:tcW w:w="1611"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pPr>
            <w:r>
              <w:rPr/>
              <w:t>Action Req. by BOD Mtg. In:</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1.4</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Appoint or act as the Audit Committee for the ERCOT Operational Audit.  The Audit Committee must be made up of Board members.  (Audits are at least annual.)</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12/00</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1.7</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 xml:space="preserve">Approve the Market Implementation Plan and the Protocols Implementation Plan </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12/00</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6.4.1</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 xml:space="preserve">Approve ERCOT's methodology for determining the minimum Ancillary Service requirements </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3/01</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6.6.3.2.1</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Implement directive for TCR auctions when the limit of the Congestion Management Fund is exceeded.</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TBD</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7.2.1.2</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Approve Commercially Significant Constraint (CSC) designation for market start on June 1, 2001</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03/01</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7.2.1.2</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Approve CSC designations (by Nov. 1 annually)</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10/01</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7.3.3.2</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Establish Congestion Management Fund fee for market start on June 1, 2001 (a flat fee per MWh)</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2/01</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7.3.3.2</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Establish Congestion Management Fund fee (by Dec. 1 annually) (a flat fee per MWh)</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11/01</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9.7.6</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 xml:space="preserve">Establish Wide Area Network set-up fee and monthly charges </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11/00</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16.1</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Approve Market Participant Application Fees (QSE, Competitive Retailer) (also mentioned in Section 9.7.5)</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Approved 10/00</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16.2.5</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Approve QSE Financial Security levels:</w:t>
            </w:r>
          </w:p>
          <w:p>
            <w:pPr>
              <w:pStyle w:val="Normal"/>
              <w:numPr>
                <w:ilvl w:val="0"/>
                <w:numId w:val="2"/>
              </w:numPr>
              <w:rPr/>
            </w:pPr>
            <w:r>
              <w:rPr/>
              <w:t>Minimum Short-term Debt Rating</w:t>
            </w:r>
          </w:p>
          <w:p>
            <w:pPr>
              <w:pStyle w:val="Normal"/>
              <w:numPr>
                <w:ilvl w:val="0"/>
                <w:numId w:val="2"/>
              </w:numPr>
              <w:rPr/>
            </w:pPr>
            <w:r>
              <w:rPr/>
              <w:t>Minimum Long-Term Debt Rating</w:t>
            </w:r>
          </w:p>
          <w:p>
            <w:pPr>
              <w:pStyle w:val="Normal"/>
              <w:numPr>
                <w:ilvl w:val="0"/>
                <w:numId w:val="2"/>
              </w:numPr>
              <w:rPr/>
            </w:pPr>
            <w:r>
              <w:rPr/>
              <w:t>Minimum Average times/interest earning ratio</w:t>
            </w:r>
          </w:p>
          <w:p>
            <w:pPr>
              <w:pStyle w:val="Normal"/>
              <w:numPr>
                <w:ilvl w:val="0"/>
                <w:numId w:val="2"/>
              </w:numPr>
              <w:rPr/>
            </w:pPr>
            <w:r>
              <w:rPr/>
              <w:t>Debt Service Coverage</w:t>
            </w:r>
          </w:p>
          <w:p>
            <w:pPr>
              <w:pStyle w:val="Normal"/>
              <w:numPr>
                <w:ilvl w:val="0"/>
                <w:numId w:val="2"/>
              </w:numPr>
              <w:rPr/>
            </w:pPr>
            <w:r>
              <w:rPr/>
              <w:t>Minimum Equity Ratio</w:t>
            </w:r>
          </w:p>
          <w:p>
            <w:pPr>
              <w:pStyle w:val="Bullet"/>
              <w:numPr>
                <w:ilvl w:val="1"/>
                <w:numId w:val="2"/>
              </w:numPr>
              <w:ind w:hanging="0" w:start="0"/>
              <w:rPr/>
            </w:pPr>
            <w:r>
              <w:rPr/>
              <w:t>Electric Cooperatives</w:t>
            </w:r>
          </w:p>
          <w:p>
            <w:pPr>
              <w:pStyle w:val="Bullet"/>
              <w:numPr>
                <w:ilvl w:val="1"/>
                <w:numId w:val="2"/>
              </w:numPr>
              <w:ind w:hanging="0" w:start="0"/>
              <w:rPr/>
            </w:pPr>
            <w:r>
              <w:rPr/>
              <w:t xml:space="preserve">Privately Held Companies </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TBD</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16.8</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Establish financial requirements for TCR auction bidders</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TBD</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17.5</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Approve schedule for submitting reports to the PUCT and any applicable reports to FERC</w:t>
            </w:r>
          </w:p>
        </w:tc>
        <w:tc>
          <w:tcPr>
            <w:tcW w:w="16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rPr/>
      </w:pPr>
      <w:r>
        <w:rPr/>
      </w:r>
    </w:p>
    <w:p>
      <w:pPr>
        <w:pStyle w:val="Normal"/>
        <w:rPr/>
      </w:pPr>
      <w:r>
        <w:rPr/>
      </w:r>
    </w:p>
    <w:p>
      <w:pPr>
        <w:pStyle w:val="Normal"/>
        <w:rPr/>
      </w:pPr>
      <w:r>
        <w:rPr/>
      </w:r>
    </w:p>
    <w:tbl>
      <w:tblPr>
        <w:tblW w:w="9180" w:type="dxa"/>
        <w:jc w:val="start"/>
        <w:tblInd w:w="108" w:type="dxa"/>
        <w:tblLayout w:type="fixed"/>
        <w:tblCellMar>
          <w:top w:w="0" w:type="dxa"/>
          <w:start w:w="108" w:type="dxa"/>
          <w:bottom w:w="0" w:type="dxa"/>
          <w:end w:w="108" w:type="dxa"/>
        </w:tblCellMar>
      </w:tblPr>
      <w:tblGrid>
        <w:gridCol w:w="1276"/>
        <w:gridCol w:w="6293"/>
        <w:gridCol w:w="1611"/>
      </w:tblGrid>
      <w:tr>
        <w:trPr/>
        <w:tc>
          <w:tcPr>
            <w:tcW w:w="1276" w:type="dxa"/>
            <w:tcBorders>
              <w:top w:val="single" w:sz="4" w:space="0" w:color="000000"/>
              <w:start w:val="single" w:sz="4" w:space="0" w:color="000000"/>
              <w:bottom w:val="single" w:sz="4" w:space="0" w:color="000000"/>
              <w:end w:val="single" w:sz="4" w:space="0" w:color="000000"/>
            </w:tcBorders>
          </w:tcPr>
          <w:p>
            <w:pPr>
              <w:pStyle w:val="Subtitle"/>
              <w:rPr/>
            </w:pPr>
            <w:r>
              <w:rPr/>
              <w:t>Section</w:t>
            </w:r>
          </w:p>
        </w:tc>
        <w:tc>
          <w:tcPr>
            <w:tcW w:w="6293"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Fees Provided for in the Protocols; Protocol Does Not Specifically Require Board of Director Approval</w:t>
            </w:r>
          </w:p>
        </w:tc>
        <w:tc>
          <w:tcPr>
            <w:tcW w:w="1611"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 xml:space="preserve">Action Required by:  </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9.7</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Establish the Administrative Fee (currently $.15/MWh)</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11/00</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9.7.3</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Establish Non-ERCOT Competitive Retailer Fee (for use of state-wide registration system)</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12/00</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9.7.4</w:t>
            </w:r>
          </w:p>
        </w:tc>
        <w:tc>
          <w:tcPr>
            <w:tcW w:w="6293" w:type="dxa"/>
            <w:tcBorders>
              <w:top w:val="single" w:sz="4" w:space="0" w:color="000000"/>
              <w:start w:val="single" w:sz="4" w:space="0" w:color="000000"/>
              <w:bottom w:val="single" w:sz="4" w:space="0" w:color="000000"/>
              <w:end w:val="single" w:sz="4" w:space="0" w:color="000000"/>
            </w:tcBorders>
          </w:tcPr>
          <w:p>
            <w:pPr>
              <w:pStyle w:val="Normal"/>
              <w:rPr/>
            </w:pPr>
            <w:r>
              <w:rPr/>
              <w:t>Establish Mismatch Schedule Fee Factor (Protocol does not mention the Board of Directors approving the factor, but ERCOT must establish it before June 1, 2001.)</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TBD</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9.7.2</w:t>
            </w:r>
          </w:p>
        </w:tc>
        <w:tc>
          <w:tcPr>
            <w:tcW w:w="6293" w:type="dxa"/>
            <w:tcBorders>
              <w:top w:val="single" w:sz="4" w:space="0" w:color="000000"/>
              <w:start w:val="single" w:sz="4" w:space="0" w:color="000000"/>
              <w:bottom w:val="single" w:sz="4" w:space="0" w:color="000000"/>
              <w:end w:val="single" w:sz="4" w:space="0" w:color="000000"/>
            </w:tcBorders>
          </w:tcPr>
          <w:p>
            <w:pPr>
              <w:pStyle w:val="Normal"/>
              <w:rPr>
                <w:u w:val="single"/>
              </w:rPr>
            </w:pPr>
            <w:r>
              <w:rPr/>
              <w:t>Establish or implement REC Program Usage Fee (PUCT rules have not yet specified how this fee is determined or whether the Board will establish the fee or just administer it.)</w:t>
            </w:r>
          </w:p>
        </w:tc>
        <w:tc>
          <w:tcPr>
            <w:tcW w:w="1611" w:type="dxa"/>
            <w:tcBorders>
              <w:top w:val="single" w:sz="4" w:space="0" w:color="000000"/>
              <w:start w:val="single" w:sz="4" w:space="0" w:color="000000"/>
              <w:bottom w:val="single" w:sz="4" w:space="0" w:color="000000"/>
              <w:end w:val="single" w:sz="4" w:space="0" w:color="000000"/>
            </w:tcBorders>
          </w:tcPr>
          <w:p>
            <w:pPr>
              <w:pStyle w:val="Normal"/>
              <w:rPr/>
            </w:pPr>
            <w:r>
              <w:rPr/>
              <w:t>TBD</w:t>
            </w:r>
          </w:p>
        </w:tc>
      </w:tr>
    </w:tbl>
    <w:p>
      <w:pPr>
        <w:pStyle w:val="Normal"/>
        <w:rPr/>
      </w:pPr>
      <w:r>
        <w:rPr/>
      </w:r>
    </w:p>
    <w:p>
      <w:pPr>
        <w:pStyle w:val="Normal"/>
        <w:rPr/>
      </w:pPr>
      <w:r>
        <w:rPr/>
      </w:r>
    </w:p>
    <w:p>
      <w:pPr>
        <w:pStyle w:val="Normal"/>
        <w:rPr/>
      </w:pPr>
      <w:r>
        <w:rPr/>
      </w:r>
    </w:p>
    <w:tbl>
      <w:tblPr>
        <w:tblW w:w="8820" w:type="dxa"/>
        <w:jc w:val="start"/>
        <w:tblInd w:w="108" w:type="dxa"/>
        <w:tblLayout w:type="fixed"/>
        <w:tblCellMar>
          <w:top w:w="0" w:type="dxa"/>
          <w:start w:w="108" w:type="dxa"/>
          <w:bottom w:w="0" w:type="dxa"/>
          <w:end w:w="108" w:type="dxa"/>
        </w:tblCellMar>
      </w:tblPr>
      <w:tblGrid>
        <w:gridCol w:w="1276"/>
        <w:gridCol w:w="7544"/>
      </w:tblGrid>
      <w:tr>
        <w:trPr/>
        <w:tc>
          <w:tcPr>
            <w:tcW w:w="1276" w:type="dxa"/>
            <w:tcBorders>
              <w:top w:val="single" w:sz="4" w:space="0" w:color="000000"/>
              <w:start w:val="single" w:sz="4" w:space="0" w:color="000000"/>
              <w:bottom w:val="single" w:sz="4" w:space="0" w:color="000000"/>
              <w:end w:val="single" w:sz="4" w:space="0" w:color="000000"/>
            </w:tcBorders>
          </w:tcPr>
          <w:p>
            <w:pPr>
              <w:pStyle w:val="Subtitle"/>
              <w:rPr/>
            </w:pPr>
            <w:r>
              <w:rPr/>
              <w:t>Section</w:t>
            </w:r>
          </w:p>
        </w:tc>
        <w:tc>
          <w:tcPr>
            <w:tcW w:w="7544"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Other Responsibilities Which May Require Action by the Board of Directors</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1.5</w:t>
            </w:r>
          </w:p>
        </w:tc>
        <w:tc>
          <w:tcPr>
            <w:tcW w:w="7544" w:type="dxa"/>
            <w:tcBorders>
              <w:top w:val="single" w:sz="4" w:space="0" w:color="000000"/>
              <w:start w:val="single" w:sz="4" w:space="0" w:color="000000"/>
              <w:bottom w:val="single" w:sz="4" w:space="0" w:color="000000"/>
              <w:end w:val="single" w:sz="4" w:space="0" w:color="000000"/>
            </w:tcBorders>
          </w:tcPr>
          <w:p>
            <w:pPr>
              <w:pStyle w:val="Normal"/>
              <w:rPr/>
            </w:pPr>
            <w:r>
              <w:rPr/>
              <w:t>The Board may adopt additional fees and charges besides those already specified as reasonably necessary to cover the additional costs of operating systems/equipment and commercial systems/equipment.</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6.6.3.1(10)</w:t>
            </w:r>
          </w:p>
        </w:tc>
        <w:tc>
          <w:tcPr>
            <w:tcW w:w="7544" w:type="dxa"/>
            <w:tcBorders>
              <w:top w:val="single" w:sz="4" w:space="0" w:color="000000"/>
              <w:start w:val="single" w:sz="4" w:space="0" w:color="000000"/>
              <w:bottom w:val="single" w:sz="4" w:space="0" w:color="000000"/>
              <w:end w:val="single" w:sz="4" w:space="0" w:color="000000"/>
            </w:tcBorders>
          </w:tcPr>
          <w:p>
            <w:pPr>
              <w:pStyle w:val="Normal"/>
              <w:rPr/>
            </w:pPr>
            <w:r>
              <w:rPr/>
              <w:t xml:space="preserve">The Board may allow the criteria to be used for the substitution of prices from one ancillary service to another. </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10.14.1</w:t>
            </w:r>
          </w:p>
        </w:tc>
        <w:tc>
          <w:tcPr>
            <w:tcW w:w="7544" w:type="dxa"/>
            <w:tcBorders>
              <w:top w:val="single" w:sz="4" w:space="0" w:color="000000"/>
              <w:start w:val="single" w:sz="4" w:space="0" w:color="000000"/>
              <w:bottom w:val="single" w:sz="4" w:space="0" w:color="000000"/>
              <w:end w:val="single" w:sz="4" w:space="0" w:color="000000"/>
            </w:tcBorders>
          </w:tcPr>
          <w:p>
            <w:pPr>
              <w:pStyle w:val="Normal"/>
              <w:rPr/>
            </w:pPr>
            <w:r>
              <w:rPr/>
              <w:t>The Board may approve permanent exemptions to metering requirements (As requested/needed)</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18.2</w:t>
            </w:r>
          </w:p>
        </w:tc>
        <w:tc>
          <w:tcPr>
            <w:tcW w:w="7544" w:type="dxa"/>
            <w:tcBorders>
              <w:top w:val="single" w:sz="4" w:space="0" w:color="000000"/>
              <w:start w:val="single" w:sz="4" w:space="0" w:color="000000"/>
              <w:bottom w:val="single" w:sz="4" w:space="0" w:color="000000"/>
              <w:end w:val="single" w:sz="4" w:space="0" w:color="000000"/>
            </w:tcBorders>
          </w:tcPr>
          <w:p>
            <w:pPr>
              <w:pStyle w:val="Normal"/>
              <w:rPr/>
            </w:pPr>
            <w:r>
              <w:rPr/>
              <w:t>The Board may approve changes to the Load Profiling methodology.  The Board shall establish the implementation date for approved changes to the methodology.</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21.4.7</w:t>
            </w:r>
          </w:p>
        </w:tc>
        <w:tc>
          <w:tcPr>
            <w:tcW w:w="7544" w:type="dxa"/>
            <w:tcBorders>
              <w:top w:val="single" w:sz="4" w:space="0" w:color="000000"/>
              <w:start w:val="single" w:sz="4" w:space="0" w:color="000000"/>
              <w:bottom w:val="single" w:sz="4" w:space="0" w:color="000000"/>
              <w:end w:val="single" w:sz="4" w:space="0" w:color="000000"/>
            </w:tcBorders>
          </w:tcPr>
          <w:p>
            <w:pPr>
              <w:pStyle w:val="Normal"/>
              <w:rPr/>
            </w:pPr>
            <w:r>
              <w:rPr/>
              <w:t>The Board will review TAC recommendations regarding Protocol revision requests and take action. The Board will establish proposed effective date of Protocol revisions.</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21.5</w:t>
            </w:r>
          </w:p>
        </w:tc>
        <w:tc>
          <w:tcPr>
            <w:tcW w:w="7544" w:type="dxa"/>
            <w:tcBorders>
              <w:top w:val="single" w:sz="4" w:space="0" w:color="000000"/>
              <w:start w:val="single" w:sz="4" w:space="0" w:color="000000"/>
              <w:bottom w:val="single" w:sz="4" w:space="0" w:color="000000"/>
              <w:end w:val="single" w:sz="4" w:space="0" w:color="000000"/>
            </w:tcBorders>
          </w:tcPr>
          <w:p>
            <w:pPr>
              <w:pStyle w:val="Normal"/>
              <w:rPr/>
            </w:pPr>
            <w:r>
              <w:rPr/>
              <w:t xml:space="preserve">The Board will confirm changes to Protocols based on Urgent Requests for Protocol Revisions </w:t>
            </w:r>
          </w:p>
        </w:tc>
      </w:tr>
      <w:tr>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22</w:t>
            </w:r>
          </w:p>
        </w:tc>
        <w:tc>
          <w:tcPr>
            <w:tcW w:w="7544" w:type="dxa"/>
            <w:tcBorders>
              <w:top w:val="single" w:sz="4" w:space="0" w:color="000000"/>
              <w:start w:val="single" w:sz="4" w:space="0" w:color="000000"/>
              <w:bottom w:val="single" w:sz="4" w:space="0" w:color="000000"/>
              <w:end w:val="single" w:sz="4" w:space="0" w:color="000000"/>
            </w:tcBorders>
          </w:tcPr>
          <w:p>
            <w:pPr>
              <w:pStyle w:val="Normal"/>
              <w:rPr/>
            </w:pPr>
            <w:r>
              <w:rPr/>
              <w:t>The Board may approve any RMR contract term of greater than one year. (Also in Section 6)  The Protocols do not require Board approval for other RMR contracts or for Black Start contracts.</w:t>
            </w:r>
          </w:p>
        </w:tc>
      </w:tr>
    </w:tbl>
    <w:p>
      <w:pPr>
        <w:pStyle w:val="Normal"/>
        <w:rPr/>
      </w:pPr>
      <w:r>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drawing>
        <wp:inline distT="0" distB="0" distL="0" distR="0">
          <wp:extent cx="1715135" cy="893445"/>
          <wp:effectExtent l="0" t="0" r="0" b="0"/>
          <wp:docPr id="1" name="Ercot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cotLogo" descr="" title=""/>
                  <pic:cNvPicPr>
                    <a:picLocks noChangeAspect="1" noChangeArrowheads="1"/>
                  </pic:cNvPicPr>
                </pic:nvPicPr>
                <pic:blipFill>
                  <a:blip r:embed="rId1"/>
                  <a:srcRect l="-10" t="-18" r="-10" b="-18"/>
                  <a:stretch>
                    <a:fillRect/>
                  </a:stretch>
                </pic:blipFill>
                <pic:spPr bwMode="auto">
                  <a:xfrm>
                    <a:off x="0" y="0"/>
                    <a:ext cx="1715135" cy="893445"/>
                  </a:xfrm>
                  <a:prstGeom prst="rect">
                    <a:avLst/>
                  </a:prstGeom>
                  <a:noFill/>
                </pic:spPr>
              </pic:pic>
            </a:graphicData>
          </a:graphic>
        </wp:inline>
      </w:drawing>
    </w:r>
    <w:r>
      <w:rPr>
        <w:b/>
        <w:bCs/>
      </w:rPr>
      <w:t xml:space="preserve">   </w:t>
    </w:r>
  </w:p>
  <w:p>
    <w:pPr>
      <w:pStyle w:val="Header"/>
      <w:jc w:val="center"/>
      <w:rPr>
        <w:b/>
        <w:bCs/>
        <w:del w:id="1" w:author="kcotner" w:date="2000-10-24T15:42:00Z"/>
      </w:rPr>
    </w:pPr>
    <w:del w:id="0" w:author="kcotner" w:date="2000-10-24T15:42:00Z">
      <w:r>
        <w:rPr>
          <w:b/>
          <w:bCs/>
        </w:rPr>
        <w:delText>DRAFT</w:delText>
      </w:r>
    </w:del>
  </w:p>
  <w:p>
    <w:pPr>
      <w:pStyle w:val="Header"/>
      <w:jc w:val="end"/>
      <w:rPr>
        <w:b/>
        <w:bCs/>
      </w:rPr>
    </w:pPr>
    <w:r>
      <w:rPr>
        <w:b/>
        <w:bCs/>
      </w:rPr>
    </w:r>
  </w:p>
  <w:p>
    <w:pPr>
      <w:pStyle w:val="Header"/>
      <w:jc w:val="end"/>
      <w:rPr>
        <w:b/>
        <w:bCs/>
      </w:rPr>
    </w:pPr>
    <w:r>
      <w:rPr>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drawing>
        <wp:inline distT="0" distB="0" distL="0" distR="0">
          <wp:extent cx="1715135" cy="893445"/>
          <wp:effectExtent l="0" t="0" r="0" b="0"/>
          <wp:docPr id="2" name="ErcotLogo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cotLogo Copy 1" descr="" title=""/>
                  <pic:cNvPicPr>
                    <a:picLocks noChangeAspect="1" noChangeArrowheads="1"/>
                  </pic:cNvPicPr>
                </pic:nvPicPr>
                <pic:blipFill>
                  <a:blip r:embed="rId1"/>
                  <a:srcRect l="-10" t="-18" r="-10" b="-18"/>
                  <a:stretch>
                    <a:fillRect/>
                  </a:stretch>
                </pic:blipFill>
                <pic:spPr bwMode="auto">
                  <a:xfrm>
                    <a:off x="0" y="0"/>
                    <a:ext cx="1715135" cy="893445"/>
                  </a:xfrm>
                  <a:prstGeom prst="rect">
                    <a:avLst/>
                  </a:prstGeom>
                  <a:noFill/>
                </pic:spPr>
              </pic:pic>
            </a:graphicData>
          </a:graphic>
        </wp:inline>
      </w:drawing>
    </w:r>
    <w:r>
      <w:rPr>
        <w:b/>
        <w:bCs/>
      </w:rPr>
      <w:t xml:space="preserve">   </w:t>
    </w:r>
  </w:p>
  <w:p>
    <w:pPr>
      <w:pStyle w:val="Header"/>
      <w:jc w:val="center"/>
      <w:rPr>
        <w:b/>
        <w:bCs/>
      </w:rPr>
    </w:pPr>
    <w:r>
      <w:rPr>
        <w:b/>
        <w:bCs/>
      </w:rPr>
      <w:t>DRAFT</w:t>
    </w:r>
  </w:p>
  <w:p>
    <w:pPr>
      <w:pStyle w:val="Header"/>
      <w:jc w:val="end"/>
      <w:rPr>
        <w:b/>
        <w:bCs/>
      </w:rPr>
    </w:pPr>
    <w:r>
      <w:rPr>
        <w:b/>
        <w:bCs/>
      </w:rPr>
    </w:r>
  </w:p>
  <w:p>
    <w:pPr>
      <w:pStyle w:val="Header"/>
      <w:jc w:val="end"/>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 xml:space="preserve">   </w:t>
    </w:r>
  </w:p>
  <w:p>
    <w:pPr>
      <w:pStyle w:val="Header"/>
      <w:jc w:val="center"/>
      <w:rPr>
        <w:b/>
        <w:bCs/>
        <w:del w:id="3" w:author="kcotner" w:date="2000-10-24T15:42:00Z"/>
      </w:rPr>
    </w:pPr>
    <w:del w:id="2" w:author="kcotner" w:date="2000-10-24T15:42:00Z">
      <w:r>
        <w:rPr>
          <w:b/>
          <w:bCs/>
        </w:rPr>
        <w:delText>DRAFT</w:delText>
      </w:r>
    </w:del>
  </w:p>
  <w:p>
    <w:pPr>
      <w:pStyle w:val="Header"/>
      <w:jc w:val="end"/>
      <w:rPr>
        <w:b/>
        <w:bCs/>
      </w:rPr>
    </w:pPr>
    <w:r>
      <w:rPr>
        <w:b/>
        <w:bCs/>
      </w:rPr>
    </w:r>
  </w:p>
  <w:p>
    <w:pPr>
      <w:pStyle w:val="Header"/>
      <w:jc w:val="end"/>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ullet">
    <w:name w:val="Bullet"/>
    <w:basedOn w:val="Normal"/>
    <w:qFormat/>
    <w:pPr>
      <w:numPr>
        <w:ilvl w:val="0"/>
        <w:numId w:val="2"/>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2000-11-13T16:01:00Z</dcterms:created>
  <dc:creator>Shari Heino (2)</dc:creator>
  <dc:description/>
  <dc:language>en-CA</dc:language>
  <cp:lastModifiedBy>Gap Analysis</cp:lastModifiedBy>
  <cp:lastPrinted>2000-10-24T11:52:00Z</cp:lastPrinted>
  <dcterms:modified xsi:type="dcterms:W3CDTF">2000-11-13T16:01:00Z</dcterms:modified>
  <cp:revision>2</cp:revision>
  <dc:subject/>
  <dc:title>Board Actions required by the ERCOT Protocols</dc:title>
</cp:coreProperties>
</file>