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Title-Center-Bold"/>
        <w:keepNext w:val="false"/>
        <w:spacing w:before="240" w:after="0"/>
        <w:rPr/>
      </w:pPr>
      <w:r>
        <w:rPr/>
        <w:t>MASTER NETTING, SETOFF,</w:t>
        <w:br/>
        <w:t>AND SECURITY AGREEMENT</w:t>
        <w:br/>
        <w:t>DRAFT 11/27/01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(including all branches and agencies thereof, "BNPP"), BNP Paribas Commodity Futures Inc. ("PFI") and BNP Paribas Commodity Futures Limited ("BNPPCML"), and Enron Corp. ("Enron"), Enron North America Corp. ("ENA"), Enron Power Marketing, Inc. ("EPMI"), Enron Risk Management and Trading International Corp. ("ERMTIC"), Enron Capital &amp; Trade Resources International Corp. ("ECTRIC"), Enron Credit Limited ("ECL") and Enron Capital &amp; Trade Resources Limited ("ECTD").</w:t>
      </w:r>
    </w:p>
    <w:p>
      <w:pPr>
        <w:pStyle w:val="Normal"/>
        <w:ind w:hanging="0" w:end="0"/>
        <w:jc w:val="center"/>
        <w:rPr>
          <w:b/>
        </w:rPr>
      </w:pPr>
      <w:r>
        <w:rPr>
          <w:b/>
        </w:rPr>
        <w:t>RECITALS</w:t>
      </w:r>
    </w:p>
    <w:p>
      <w:pPr>
        <w:pStyle w:val="Normal"/>
        <w:jc w:val="both"/>
        <w:rPr/>
      </w:pPr>
      <w:r>
        <w:rPr/>
        <w:t>The Enron Parties and the BNPP Parties have, prior to the date of this Agreement, entered into the agreements listed on Exhibit A hereto, which agreements are in the nature of, or in connection with, “forward contracts”, “security contracts”, “repurchase agreements”, “commodity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together with all guarantees and other third party credit support in connection therewith, 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pPr>
      <w:bookmarkStart w:id="0" w:name="_DV_C70"/>
      <w:r>
        <w:rPr>
          <w:rStyle w:val="DeltaViewInsertion"/>
          <w:b w:val="false"/>
          <w:color w:val="000000"/>
          <w:u w:val="none"/>
        </w:rPr>
        <w:t>“</w:t>
      </w:r>
      <w:r>
        <w:rPr>
          <w:rStyle w:val="DeltaViewInsertion"/>
          <w:b w:val="false"/>
          <w:color w:val="000000"/>
          <w:u w:val="single"/>
        </w:rPr>
        <w:t>BNPP Affiliate</w:t>
      </w:r>
      <w:r>
        <w:rPr>
          <w:rStyle w:val="DeltaViewInsertion"/>
          <w:b w:val="false"/>
          <w:color w:val="000000"/>
          <w:u w:val="none"/>
        </w:rPr>
        <w:t>” means each BNPP Party and each of its now and hereafter existing Affiliates.</w:t>
      </w:r>
      <w:bookmarkEnd w:id="0"/>
    </w:p>
    <w:p>
      <w:pPr>
        <w:pStyle w:val="Normal"/>
        <w:jc w:val="both"/>
        <w:rPr/>
      </w:pPr>
      <w:r>
        <w:rPr/>
        <w:t>“</w:t>
      </w:r>
      <w:r>
        <w:rPr>
          <w:u w:val="single"/>
        </w:rPr>
        <w:t>BNPP Group</w:t>
      </w:r>
      <w:r>
        <w:rPr/>
        <w:t>” means all BNPP Parties.</w:t>
      </w:r>
    </w:p>
    <w:p>
      <w:pPr>
        <w:pStyle w:val="Normal"/>
        <w:jc w:val="both"/>
        <w:rPr/>
      </w:pPr>
      <w:r>
        <w:rPr/>
        <w:t>“</w:t>
      </w:r>
      <w:r>
        <w:rPr>
          <w:u w:val="single"/>
        </w:rPr>
        <w:t>BNPP Party</w:t>
      </w:r>
      <w:r>
        <w:rPr/>
        <w:t>” means each of BNPP and PFI.</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pPr>
      <w:r>
        <w:rPr/>
        <w:t>“</w:t>
      </w:r>
      <w:r>
        <w:rPr>
          <w:u w:val="single"/>
        </w:rPr>
        <w:t>Collateral</w:t>
      </w:r>
      <w:r>
        <w:rPr/>
        <w:t xml:space="preserve">” means all the property pledged to each BNPP Party and all the property pledged to each Enron Party pursuant to the Underlying Master Agreements and Section 7 of this Agreement.  </w:t>
      </w:r>
    </w:p>
    <w:p>
      <w:pPr>
        <w:pStyle w:val="Normal"/>
        <w:jc w:val="both"/>
        <w:rPr/>
      </w:pPr>
      <w:r>
        <w:rPr/>
        <w:t>“</w:t>
      </w:r>
      <w:r>
        <w:rPr>
          <w:u w:val="single"/>
        </w:rPr>
        <w:t>Default</w:t>
      </w:r>
      <w:r>
        <w:rPr/>
        <w:t xml:space="preserve">” has the meaning set forth in Section 2. </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r>
        <w:rPr/>
        <w:t>"</w:t>
      </w:r>
      <w:r>
        <w:rPr>
          <w:u w:val="single"/>
        </w:rPr>
        <w:t>Enron Affiliate</w:t>
      </w:r>
      <w:r>
        <w:rPr/>
        <w:t>" means each Enron Party and each of its now and hereafter existing Affiliates.</w:t>
      </w:r>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Enron, ENA, ECTRIC, ECL and ECTD. </w:t>
      </w:r>
    </w:p>
    <w:p>
      <w:pPr>
        <w:pStyle w:val="OmniPage5"/>
        <w:ind w:end="100"/>
        <w:jc w:val="both"/>
        <w:rPr>
          <w:sz w:val="24"/>
        </w:rPr>
      </w:pPr>
      <w:r>
        <w:rPr>
          <w:sz w:val="24"/>
        </w:rPr>
      </w:r>
    </w:p>
    <w:p>
      <w:pPr>
        <w:pStyle w:val="OmniPage5"/>
        <w:ind w:firstLine="720" w:end="100"/>
        <w:jc w:val="both"/>
        <w:rPr/>
      </w:pPr>
      <w:r>
        <w:rPr>
          <w:sz w:val="24"/>
        </w:rPr>
        <w:t>“</w:t>
      </w:r>
      <w:r>
        <w:rPr>
          <w:sz w:val="24"/>
          <w:u w:val="single"/>
        </w:rPr>
        <w:t>Group</w:t>
      </w:r>
      <w:r>
        <w:rPr>
          <w:sz w:val="24"/>
        </w:rPr>
        <w:t>” means Enron Group or BNPP Group, as applicable.</w:t>
      </w:r>
    </w:p>
    <w:p>
      <w:pPr>
        <w:pStyle w:val="OmniPage5"/>
        <w:ind w:end="100"/>
        <w:jc w:val="both"/>
        <w:rPr>
          <w:sz w:val="24"/>
        </w:rPr>
      </w:pPr>
      <w:r>
        <w:rPr>
          <w:sz w:val="24"/>
        </w:rPr>
      </w:r>
    </w:p>
    <w:p>
      <w:pPr>
        <w:pStyle w:val="OmniPage5"/>
        <w:ind w:firstLine="720" w:end="100"/>
        <w:jc w:val="both"/>
        <w:rPr/>
      </w:pPr>
      <w:bookmarkStart w:id="1" w:name="_DV_C118"/>
      <w:r>
        <w:rPr>
          <w:rStyle w:val="DeltaViewInsertion"/>
          <w:b w:val="false"/>
          <w:color w:val="000000"/>
          <w:sz w:val="24"/>
          <w:u w:val="none"/>
        </w:rPr>
        <w:t>“</w:t>
      </w:r>
      <w:r>
        <w:rPr>
          <w:rStyle w:val="DeltaViewInsertion"/>
          <w:b w:val="false"/>
          <w:color w:val="000000"/>
          <w:sz w:val="24"/>
          <w:u w:val="single"/>
        </w:rPr>
        <w:t>Intangible Collateral</w:t>
      </w:r>
      <w:r>
        <w:rPr>
          <w:rStyle w:val="DeltaViewInsertion"/>
          <w:b w:val="false"/>
          <w:color w:val="000000"/>
          <w:sz w:val="24"/>
          <w:u w:val="none"/>
        </w:rPr>
        <w:t>” means all Collateral other than Tangible Collateral</w:t>
      </w:r>
      <w:bookmarkEnd w:id="1"/>
      <w:r>
        <w:rPr>
          <w:b/>
          <w:sz w:val="24"/>
        </w:rPr>
        <w:t>.</w:t>
      </w:r>
    </w:p>
    <w:p>
      <w:pPr>
        <w:pStyle w:val="Normal"/>
        <w:jc w:val="both"/>
        <w:rPr/>
      </w:pPr>
      <w:r>
        <w:rPr/>
        <w:t xml:space="preserve"> “</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or in connection with any Underlying Master Agreement or a Transaction to maintain, deliver or return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Normal"/>
        <w:jc w:val="both"/>
        <w:rPr/>
      </w:pPr>
      <w:bookmarkStart w:id="2" w:name="_DV_C143"/>
      <w:r>
        <w:rPr>
          <w:rStyle w:val="DeltaViewInsertion"/>
          <w:b w:val="false"/>
          <w:color w:val="000000"/>
          <w:u w:val="none"/>
        </w:rPr>
        <w:t>“</w:t>
      </w:r>
      <w:r>
        <w:rPr>
          <w:rStyle w:val="DeltaViewInsertion"/>
          <w:b w:val="false"/>
          <w:color w:val="000000"/>
          <w:u w:val="single"/>
        </w:rPr>
        <w:t>Tangible Collateral</w:t>
      </w:r>
      <w:r>
        <w:rPr>
          <w:rStyle w:val="DeltaViewInsertion"/>
          <w:b w:val="false"/>
          <w:color w:val="000000"/>
          <w:u w:val="none"/>
        </w:rPr>
        <w:t>”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bookmarkEnd w:id="2"/>
    </w:p>
    <w:p>
      <w:pPr>
        <w:pStyle w:val="Normal"/>
        <w:jc w:val="both"/>
        <w:rPr/>
      </w:pPr>
      <w:r>
        <w:rPr/>
        <w:t>“</w:t>
      </w:r>
      <w:r>
        <w:rPr>
          <w:u w:val="single"/>
        </w:rPr>
        <w:t>Transaction</w:t>
      </w:r>
      <w:r>
        <w:rPr/>
        <w:t>” or “</w:t>
      </w:r>
      <w:r>
        <w:rPr>
          <w:u w:val="single"/>
        </w:rPr>
        <w:t>Transactions</w:t>
      </w:r>
      <w:r>
        <w:rPr/>
        <w:t>” means each and every trade, transaction, or other open contractual commitment, between (i) any Enron Party and any BNPP Party arising under any of the Underlying Master Agreements or (ii) held at a contract market, exchange, board of trade or        clearing organization by any Party on behalf of a member of the other Group pursuant to an Underlying Master Agreement.</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any event with respect to any Party described in Section 5(a)(vii) (“Bankruptcy”) of the form of the Multicurrency-Cross Border Master Agreement published by ISDA in June, 1992, (ii) a default, event of default, or other event on the basis of which a Party has the contractual right to accelerate, terminate, liquidate or otherwise close-out all Transactions under (A) the 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 (B) the Interest Rate and Currency Exchange Agreement dated effective as of January 16, 1992 between Enron Corp. and BNP Paribas, formerly Banque Paribas, or (C) [the Customer Agreement between ERMTIC and PFI dated effective as of November 6, 1995], (iii) any representation or warranty made or repeated by a Party hereunder proves to have been incorrect or misleading in any material respect when made or repeated, or (iv)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r>
        <w:rPr/>
        <w:t>(b)</w:t>
        <w:tab/>
        <w:t>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each Transaction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all of its Underlying Master Agreements as of such designated date or as soon as reasonably practicable following such designated date; (ii) exercise rights of setoff, netting, and/or recoupment in accordance with the terms of such Underlying Master Agreements, under any other agreement or under applicable law or equity, whether in respect of the Transactions thereunder, or otherwise; (iii) exercise rights to retain, foreclose on, collect, setoff, net, recoup or otherwise apply Tangible Collateral under such Underlying Master Agreements, under any other agreement or under applicable law or equity, whether in respect of the Transactions thereunder, or otherwise;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under any other agreement or under applicable law or equity, whether in respect of the Transactions thereunder, or otherwise;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r>
        <w:rPr/>
        <w:t>(a)</w:t>
      </w:r>
      <w:r>
        <w:rPr>
          <w:b/>
        </w:rPr>
        <w:t xml:space="preserve">  </w:t>
      </w:r>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10"/>
        </w:numPr>
        <w:ind w:firstLine="720" w:start="0" w:end="0"/>
        <w:jc w:val="both"/>
        <w:rPr/>
      </w:pPr>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
        <w:t>Final Settlement Amount</w:t>
      </w:r>
      <w:r>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 equity, or any other applicable agreements.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r>
        <w:rPr/>
        <w:t>(b)</w:t>
        <w:tab/>
        <w:t>(i) As security for the prompt and complete payment and performance of all Obligations of each member of Enron Group to each member of BNPP Group, each member of Enron Group hereby pledges, assigns, conveys, and transfers to each member of BNPP Group, and hereby except as provided in the next sentence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and in any and all Tangible Collateral pledged by any member of Enron Group to any member of BNPP Group under the Underlying Master Agreements.  Without limiting the rights referred to in Section 5, the security interest granted in the immediately preceding sentence shall not apply to the Final Settlement Amount.  (ii) As security for the prompt and complete payment and performance of all Obligations of BNPP Group, each member of BNPP Group hereby pledges, assigns, conveys, and transfers to each member of Enron Group, and hereby except as provided in the next sentence grants to Enron Group and each member thereof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 and in any and all Tangible Collateral pledged by any member of BNPP Group to any member of Enron Group under the Underlying Master Agreements.  Without limiting the rights referred to in Section 5, the security interest granted in the immediately preceding sentence shall not apply to the Final Settlement Amount.  (iii)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pPr>
      <w:r>
        <w:rPr/>
      </w:r>
    </w:p>
    <w:p>
      <w:pPr>
        <w:pStyle w:val="Normal"/>
        <w:autoSpaceDE w:val="false"/>
        <w:spacing w:lineRule="atLeast" w:line="240" w:before="0" w:after="0"/>
        <w:jc w:val="both"/>
        <w:rPr/>
      </w:pPr>
      <w:r>
        <w:rPr/>
        <w:t>(c)</w:t>
        <w:tab/>
        <w:t xml:space="preserve">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  </w:t>
      </w:r>
      <w:r>
        <w:rPr>
          <w:rStyle w:val="DeltaViewInsertion"/>
          <w:b w:val="false"/>
          <w:color w:val="000000"/>
          <w:u w:val="none"/>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customer property allocation rules under the federal commodities laws in the event of the insolvency of the Non-defaulting Party having a first security interest therein.</w:t>
      </w:r>
      <w:r>
        <w:rPr>
          <w:b/>
        </w:rPr>
        <w:t xml:space="preserve"> </w:t>
      </w:r>
      <w:r>
        <w:rPr/>
        <w:t xml:space="preserve">In connection with the exercise by the BNPP Group of its netting, setoff and related rights hereunder, each member of Enron Group agrees that, PFI, without prior notice to any member of Enron Group, may apply and/or transfer any of the monies, commodities, securities, or other property of any member of Enron Group, and/or transfer any Obligations of PFI to any member of Enron Group, interchangeably among any member of BNPP Group. </w:t>
      </w:r>
    </w:p>
    <w:p>
      <w:pPr>
        <w:pStyle w:val="Normal"/>
        <w:autoSpaceDE w:val="false"/>
        <w:spacing w:lineRule="atLeast" w:line="240" w:before="0" w:after="0"/>
        <w:ind w:hanging="0" w:end="0"/>
        <w:jc w:val="both"/>
        <w:rPr/>
      </w:pPr>
      <w:r>
        <w:rPr/>
      </w:r>
    </w:p>
    <w:p>
      <w:pPr>
        <w:pStyle w:val="CG-SingleSp1"/>
        <w:ind w:firstLine="720" w:end="0"/>
        <w:jc w:val="both"/>
        <w:rPr/>
      </w:pPr>
      <w:r>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rStyle w:val="DeltaViewInsertion"/>
          <w:b w:val="false"/>
          <w:color w:val="000000"/>
          <w:u w:val="none"/>
        </w:rPr>
      </w:pPr>
      <w:r>
        <w:rPr/>
        <w:t>(e)</w:t>
        <w:tab/>
        <w:t xml:space="preserve">Subject to Section </w:t>
      </w:r>
      <w:r>
        <w:rPr>
          <w:rPrChange w:id="0" w:author="drosen" w:date="2001-11-26T23:29:00Z"/>
        </w:rPr>
        <w:t>3, a</w:t>
      </w:r>
      <w:r>
        <w:rPr>
          <w:rStyle w:val="DeltaViewInsertion"/>
          <w:b w:val="false"/>
          <w:color w:val="000000"/>
          <w:u w:val="none"/>
          <w:rPrChange w:id="0" w:author="drosen" w:date="2001-11-26T23:29:00Z"/>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ind w:firstLine="720" w:end="0"/>
        <w:jc w:val="both"/>
        <w:rPr/>
      </w:pPr>
      <w:r>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ind w:firstLine="720" w:end="0"/>
        <w:jc w:val="both"/>
        <w:rPr/>
      </w:pPr>
      <w:r>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ind w:firstLine="720" w:end="0"/>
        <w:jc w:val="both"/>
        <w:rPr/>
      </w:pPr>
      <w:r>
        <w:rPr/>
        <w:t>(h)</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include references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 xml:space="preserve">Waiver and Process. </w:t>
      </w:r>
      <w:r>
        <w:rPr/>
        <w:t>Any provisions in the Underlying Master Agreements regarding waiver of immunity, waiver of trial by jury, and process shall apply to this Agreement in the same manner and to the same extent as if such references were contained in this Agreement.</w:t>
      </w:r>
    </w:p>
    <w:p>
      <w:pPr>
        <w:pStyle w:val="Heading3"/>
        <w:tabs>
          <w:tab w:val="clear" w:pos="720"/>
        </w:tabs>
        <w:ind w:firstLine="720" w:start="0" w:end="0"/>
        <w:rPr/>
      </w:pPr>
      <w:r>
        <w:rPr>
          <w:b/>
        </w:rPr>
        <w:t>Assignment and Amendment.</w:t>
      </w:r>
      <w:r>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  Any Party may grant a security interest in or assign its rights to receive the Final Settlement Amount, provided that such granting or assignment shall not limit or require to be waived any rights of any member of the non-assigning Group, including without limitation any rights of setoff.  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BNP Paribas</w:t>
        <w:br/>
        <w:t>787 7</w:t>
      </w:r>
      <w:r>
        <w:rPr>
          <w:vertAlign w:val="superscript"/>
        </w:rPr>
        <w:t>th</w:t>
      </w:r>
      <w:r>
        <w:rPr/>
        <w:t xml:space="preserve"> Avenue</w:t>
        <w:br/>
        <w:t>New York, NY 10019</w:t>
      </w:r>
    </w:p>
    <w:p>
      <w:pPr>
        <w:pStyle w:val="Normal"/>
        <w:ind w:hanging="0" w:start="720" w:end="0"/>
        <w:rPr/>
      </w:pPr>
      <w:r>
        <w:rPr/>
        <w:t>Attn.:  Legal Department</w:t>
        <w:tab/>
        <w:t>Facsimile No.:  212 841-3561</w:t>
        <w:tab/>
        <w:br/>
        <w:t>Telephone No.:  212 841-3040</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Notwithstanding anything to the contrary in any Underlying Master Agreement, BNPP may act through any branch or agency of BNP Paribas.</w:t>
      </w:r>
    </w:p>
    <w:p>
      <w:pPr>
        <w:pStyle w:val="Normal"/>
        <w:jc w:val="both"/>
        <w:rPr/>
      </w:pPr>
      <w:r>
        <w:rPr/>
        <w:t xml:space="preserve">(b)  Each Party agrees that if any Underlying Master Agreement does not provide for the determination and payment of the Settlement Amount on the basis of a payment owed (including margin)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pPr>
      <w:r>
        <w:rPr/>
        <w:t>(c)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BodyMain"/>
        <w:rPr/>
      </w:pPr>
      <w:r>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p>
    <w:p>
      <w:pPr>
        <w:pStyle w:val="Heading3"/>
        <w:tabs>
          <w:tab w:val="clear" w:pos="720"/>
        </w:tabs>
        <w:ind w:firstLine="720" w:start="0" w:end="0"/>
        <w:rPr/>
      </w:pPr>
      <w:r>
        <w:rPr/>
        <w:t xml:space="preserve"> </w:t>
      </w:r>
      <w:r>
        <w:rPr>
          <w:b/>
        </w:rPr>
        <w:t>No Waiver.</w:t>
      </w:r>
      <w:r>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numPr>
          <w:ilvl w:val="0"/>
          <w:numId w:val="0"/>
        </w:numPr>
        <w:ind w:firstLine="720" w:start="0" w:end="0"/>
        <w:rPr/>
      </w:pPr>
      <w:r>
        <w:rPr>
          <w:b/>
        </w:rPr>
        <w:t>1</w:t>
      </w:r>
      <w:ins w:id="2" w:author="Harlan Murphy" w:date="2001-11-27T10:04:00Z">
        <w:r>
          <w:rPr>
            <w:b/>
          </w:rPr>
          <w:t>7</w:t>
        </w:r>
      </w:ins>
      <w:del w:id="3" w:author="Harlan Murphy" w:date="2001-11-27T10:04:00Z">
        <w:r>
          <w:rPr>
            <w:b/>
          </w:rPr>
          <w:delText>6</w:delText>
        </w:r>
      </w:del>
      <w:r>
        <w:rPr>
          <w:b/>
        </w:rPr>
        <w:t>.</w:t>
        <w:tab/>
        <w:t>Term.</w:t>
      </w:r>
      <w:r>
        <w:rPr/>
        <w:t xml:space="preserve">  This Agreement shall continue in effect from the date hereof until terminated by written agreement of all of the Parties.</w:t>
      </w:r>
    </w:p>
    <w:p>
      <w:pPr>
        <w:pStyle w:val="Normal"/>
        <w:jc w:val="both"/>
        <w:rPr/>
      </w:pPr>
      <w:r>
        <w:rPr/>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Normal"/>
        <w:rPr>
          <w:b/>
        </w:rPr>
      </w:pPr>
      <w:r>
        <w:rPr>
          <w:b/>
        </w:rPr>
        <w:t>ENRON NORTH AMERICA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_______________</w:t>
      </w:r>
    </w:p>
    <w:p>
      <w:pPr>
        <w:pStyle w:val="Normal"/>
        <w:rPr/>
      </w:pPr>
      <w:r>
        <w:rPr/>
        <w:t>Type of Organization: ______________</w:t>
      </w:r>
    </w:p>
    <w:p>
      <w:pPr>
        <w:pStyle w:val="Normal"/>
        <w:rPr/>
      </w:pPr>
      <w:r>
        <w:rPr/>
        <w:t>Location of place of business, or if more than one, its chief place of business and chief executive office:  __________________________</w:t>
      </w:r>
    </w:p>
    <w:p>
      <w:pPr>
        <w:pStyle w:val="Normal"/>
        <w:rPr/>
      </w:pPr>
      <w:r>
        <w:rPr/>
        <w:t>____________________________________________________</w:t>
      </w:r>
    </w:p>
    <w:p>
      <w:pPr>
        <w:pStyle w:val="Normal"/>
        <w:rPr/>
      </w:pPr>
      <w:r>
        <w:rPr/>
      </w:r>
    </w:p>
    <w:p>
      <w:pPr>
        <w:pStyle w:val="Normal"/>
        <w:rPr/>
      </w:pPr>
      <w:r>
        <w:rPr/>
        <w:t>[ADD SIGNATURE LINES]</w:t>
      </w:r>
    </w:p>
    <w:p>
      <w:pPr>
        <w:pStyle w:val="Normal"/>
        <w:rPr/>
      </w:pPr>
      <w:r>
        <w:rPr/>
      </w:r>
    </w:p>
    <w:p>
      <w:pPr>
        <w:pStyle w:val="Normal"/>
        <w:rPr>
          <w:b/>
        </w:rPr>
      </w:pPr>
      <w:r>
        <w:rPr>
          <w:b/>
        </w:rPr>
        <w:t>“</w:t>
      </w:r>
      <w:r>
        <w:rPr>
          <w:b/>
        </w:rPr>
        <w:t>BNPP GROUP”</w:t>
      </w:r>
    </w:p>
    <w:p>
      <w:pPr>
        <w:pStyle w:val="Normal"/>
        <w:rPr>
          <w:b/>
        </w:rPr>
      </w:pPr>
      <w:r>
        <w:rPr>
          <w:b/>
        </w:rPr>
        <w:t>[NAME]</w:t>
      </w:r>
    </w:p>
    <w:p>
      <w:pPr>
        <w:pStyle w:val="Normal"/>
        <w:ind w:hanging="0" w:start="720" w:end="0"/>
        <w:rPr/>
      </w:pPr>
      <w:r>
        <w:rPr/>
        <w:t xml:space="preserve">                 </w:t>
      </w: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rPr/>
      </w:pPr>
      <w:r>
        <w:rPr/>
        <w:t>[ADD SIGNATURE LINES]</w:t>
      </w:r>
    </w:p>
    <w:p>
      <w:pPr>
        <w:pStyle w:val="Normal"/>
        <w:ind w:hanging="0" w:start="720" w:end="0"/>
        <w:rPr/>
      </w:pPr>
      <w:r>
        <w:rPr/>
      </w:r>
      <w:r>
        <w:br w:type="page"/>
      </w:r>
    </w:p>
    <w:p>
      <w:pPr>
        <w:pStyle w:val="Heading"/>
        <w:rPr/>
      </w:pPr>
      <w:r>
        <w:rPr/>
        <w:t>EXHIBIT A</w:t>
      </w:r>
    </w:p>
    <w:p>
      <w:pPr>
        <w:pStyle w:val="Normal"/>
        <w:rPr/>
      </w:pPr>
      <w:r>
        <w:rPr/>
      </w:r>
    </w:p>
    <w:p>
      <w:pPr>
        <w:pStyle w:val="Normal"/>
        <w:rPr/>
      </w:pPr>
      <w:r>
        <w:rPr/>
        <w:t>[TO BE REVISED]</w:t>
      </w:r>
    </w:p>
    <w:p>
      <w:pPr>
        <w:pStyle w:val="Normal"/>
        <w:numPr>
          <w:ilvl w:val="0"/>
          <w:numId w:val="11"/>
        </w:numPr>
        <w:jc w:val="both"/>
        <w:rPr/>
      </w:pPr>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rPr>
          <w:del w:id="5" w:author="mheard" w:date="2001-11-27T10:01:00Z"/>
        </w:rPr>
      </w:pPr>
      <w:del w:id="4" w:author="mheard" w:date="2001-11-27T10:01:00Z">
        <w:r>
          <w:rPr/>
        </w:r>
      </w:del>
    </w:p>
    <w:p>
      <w:pPr>
        <w:pStyle w:val="Normal"/>
        <w:numPr>
          <w:ilvl w:val="0"/>
          <w:numId w:val="11"/>
        </w:numPr>
        <w:rPr>
          <w:del w:id="7" w:author="mheard" w:date="2001-11-27T10:01:00Z"/>
        </w:rPr>
      </w:pPr>
      <w:r>
        <w:rPr/>
        <w:t xml:space="preserve">Interest Rate and Currency Exchange Agreement dated effective as of January 16, 1992 between Enron Corp. and BNP Paribas, formerly Banque </w:t>
      </w:r>
      <w:del w:id="6" w:author="mheard" w:date="2001-11-27T10:01:00Z">
        <w:r>
          <w:rPr/>
          <w:delText>Paribas.</w:delText>
        </w:r>
      </w:del>
    </w:p>
    <w:p>
      <w:pPr>
        <w:pStyle w:val="Normal"/>
        <w:widowControl/>
        <w:numPr>
          <w:ilvl w:val="0"/>
          <w:numId w:val="11"/>
        </w:numPr>
        <w:bidi w:val="0"/>
        <w:spacing w:before="240" w:after="0"/>
        <w:ind w:firstLine="720" w:start="0" w:end="0"/>
        <w:jc w:val="start"/>
        <w:rPr/>
      </w:pPr>
      <w:ins w:id="8" w:author="mheard" w:date="2001-11-27T10:01:00Z">
        <w:r>
          <w:rPr/>
          <w:t>Paribas (as the same may have been or may be amended, restated, supplemented of otherwise modified from time to time, and including all Transactions, schedules, annexes, and confirmations thereunder, collectively).</w:t>
        </w:r>
      </w:ins>
    </w:p>
    <w:p>
      <w:pPr>
        <w:pStyle w:val="Normal"/>
        <w:numPr>
          <w:ilvl w:val="0"/>
          <w:numId w:val="11"/>
        </w:numPr>
        <w:rPr>
          <w:del w:id="10" w:author="mheard" w:date="2001-11-27T10:01:00Z"/>
        </w:rPr>
      </w:pPr>
      <w:r>
        <w:rPr/>
        <w:t xml:space="preserve">ISDA Master Agreement dated effective as of  February 22, 2000 between Enron Capital &amp; Trade Resources International Corp. and BNP </w:t>
      </w:r>
      <w:del w:id="9" w:author="mheard" w:date="2001-11-27T10:01:00Z">
        <w:r>
          <w:rPr/>
          <w:delText>Paribas.</w:delText>
        </w:r>
      </w:del>
    </w:p>
    <w:p>
      <w:pPr>
        <w:pStyle w:val="Normal"/>
        <w:widowControl/>
        <w:numPr>
          <w:ilvl w:val="0"/>
          <w:numId w:val="11"/>
        </w:numPr>
        <w:bidi w:val="0"/>
        <w:spacing w:before="240" w:after="0"/>
        <w:ind w:firstLine="720" w:start="0" w:end="0"/>
        <w:jc w:val="start"/>
        <w:rPr/>
      </w:pPr>
      <w:ins w:id="11" w:author="mheard" w:date="2001-11-27T10:01:00Z">
        <w:r>
          <w:rPr/>
          <w:t>Paribas (as the same may have been or may be amended, restated, supplemented of otherwise modified from time to time, and including all Transactions, schedules, annexes, and confirmations thereunder, collectively).</w:t>
        </w:r>
      </w:ins>
    </w:p>
    <w:p>
      <w:pPr>
        <w:pStyle w:val="Normal"/>
        <w:numPr>
          <w:ilvl w:val="0"/>
          <w:numId w:val="11"/>
        </w:numPr>
        <w:jc w:val="both"/>
        <w:rPr/>
      </w:pPr>
      <w:r>
        <w:rPr/>
        <w:t>ISDA Master Agreement effective as of April 4, 2000 between Enron Credit Limited and BNP Paribas</w:t>
      </w:r>
      <w:ins w:id="12" w:author="mheard" w:date="2001-11-27T10:01:00Z">
        <w:r>
          <w:rPr/>
          <w:t xml:space="preserve"> (as the same may have been or may be amended, restated, supplemented of otherwise modified from time to time, and including all Transactions, schedules, annexes, and confirmations thereunder, collectively)</w:t>
        </w:r>
      </w:ins>
      <w:r>
        <w:rPr/>
        <w:t>.</w:t>
      </w:r>
    </w:p>
    <w:p>
      <w:pPr>
        <w:pStyle w:val="Normal"/>
        <w:rPr>
          <w:del w:id="14" w:author="mheard" w:date="2001-11-27T10:01:00Z"/>
        </w:rPr>
      </w:pPr>
      <w:del w:id="13" w:author="mheard" w:date="2001-11-27T10:01:00Z">
        <w:r>
          <w:rPr/>
        </w:r>
      </w:del>
    </w:p>
    <w:p>
      <w:pPr>
        <w:pStyle w:val="Normal"/>
        <w:numPr>
          <w:ilvl w:val="0"/>
          <w:numId w:val="11"/>
        </w:numPr>
        <w:jc w:val="both"/>
        <w:rPr/>
      </w:pPr>
      <w:r>
        <w:rPr/>
        <w:t>General Terms &amp; Conditions governing transactions executed between Enron Capital &amp; Trade Resources Limited and BNP Paribas.</w:t>
      </w:r>
    </w:p>
    <w:p>
      <w:pPr>
        <w:pStyle w:val="Normal"/>
        <w:rPr>
          <w:del w:id="16" w:author="mheard" w:date="2001-11-27T10:01:00Z"/>
        </w:rPr>
      </w:pPr>
      <w:del w:id="15" w:author="mheard" w:date="2001-11-27T10:01:00Z">
        <w:r>
          <w:rPr/>
        </w:r>
      </w:del>
    </w:p>
    <w:p>
      <w:pPr>
        <w:pStyle w:val="Normal"/>
        <w:numPr>
          <w:ilvl w:val="0"/>
          <w:numId w:val="11"/>
        </w:numPr>
        <w:jc w:val="both"/>
        <w:rPr/>
      </w:pPr>
      <w:r>
        <w:rPr/>
        <w:t>General Terms &amp; Conditions governing online transactions executed between Enron Capital &amp; Trade Resources Limited and BNP Paribas for the Sale and Purchase for Flat UK Beach Trades.</w:t>
      </w:r>
    </w:p>
    <w:p>
      <w:pPr>
        <w:pStyle w:val="Normal"/>
        <w:numPr>
          <w:ilvl w:val="0"/>
          <w:numId w:val="11"/>
        </w:numPr>
        <w:jc w:val="both"/>
        <w:rPr>
          <w:ins w:id="18" w:author="mheard" w:date="2001-11-27T10:01:00Z"/>
        </w:rPr>
      </w:pPr>
      <w:ins w:id="17" w:author="mheard" w:date="2001-11-27T10:01:00Z">
        <w:r>
          <w:rPr/>
          <w:t>Customer Agreement dated November 6, 1995 between BNP Paribas Commodity Futures, Inc., formerly Paribas Futures, Inc. and Enron Capital &amp; Trade Resources International Corp., formerly Enron Risk Management &amp; Trading International Corp.</w:t>
        </w:r>
      </w:ins>
    </w:p>
    <w:p>
      <w:pPr>
        <w:pStyle w:val="Normal"/>
        <w:numPr>
          <w:ilvl w:val="0"/>
          <w:numId w:val="11"/>
        </w:numPr>
        <w:jc w:val="both"/>
        <w:rPr>
          <w:ins w:id="20" w:author="mheard" w:date="2001-11-27T10:01:00Z"/>
        </w:rPr>
      </w:pPr>
      <w:ins w:id="19" w:author="mheard" w:date="2001-11-27T10:01:00Z">
        <w:r>
          <w:rPr/>
          <w:t>Customer Agreement dated May 30, 1996 between BNP Paribas Commodity Futures, Inc., formerly Paribas Futures, Inc. and Enron Power Marketing Inc.</w:t>
        </w:r>
      </w:ins>
    </w:p>
    <w:p>
      <w:pPr>
        <w:pStyle w:val="Normal"/>
        <w:numPr>
          <w:ilvl w:val="0"/>
          <w:numId w:val="11"/>
        </w:numPr>
        <w:jc w:val="both"/>
        <w:rPr>
          <w:ins w:id="22" w:author="mheard" w:date="2001-11-27T10:01:00Z"/>
        </w:rPr>
      </w:pPr>
      <w:ins w:id="21" w:author="mheard" w:date="2001-11-27T10:01:00Z">
        <w:r>
          <w:rPr/>
          <w:t>Customer Agreement dated April 21, 1992 between BNP Paribas Commodity Futures, Inc., formerly Paribas Futures, Inc. and Enron North America Corp., formerly Enron Gas Marketing, inc.</w:t>
        </w:r>
      </w:ins>
    </w:p>
    <w:p>
      <w:pPr>
        <w:pStyle w:val="Normal"/>
        <w:ind w:hanging="0" w:start="72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sz w:val="16"/>
      </w:rPr>
    </w:pPr>
    <w:r>
      <w:rPr>
        <w:sz w:val="16"/>
      </w:rPr>
      <w:tab/>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del w:id="23" w:author="mheard" w:date="2001-11-27T10:01:00Z">
            <w:r>
              <w:rPr>
                <w:rStyle w:val="iManageFooter"/>
              </w:rPr>
              <w:fldChar w:fldCharType="begin"/>
            </w:r>
            <w:r>
              <w:rPr>
                <w:rStyle w:val="iManageFooter"/>
              </w:rPr>
              <w:delInstrText xml:space="preserve"> DOCPROPERTY "DocLibrary"</w:delInstrText>
            </w:r>
            <w:r>
              <w:rPr>
                <w:rStyle w:val="iManageFooter"/>
              </w:rPr>
              <w:fldChar w:fldCharType="separate"/>
            </w:r>
            <w:r>
              <w:rPr>
                <w:rStyle w:val="iManageFooter"/>
              </w:rPr>
              <w:delText>[New York</w:delText>
            </w:r>
            <w:r>
              <w:rPr>
                <w:rStyle w:val="iManageFooter"/>
              </w:rPr>
              <w:fldChar w:fldCharType="end"/>
            </w:r>
          </w:del>
          <w:del w:id="24" w:author="mheard" w:date="2001-11-27T10:01:00Z">
            <w:r>
              <w:rPr>
                <w:rStyle w:val="iManageFooter"/>
              </w:rPr>
              <w:fldChar w:fldCharType="begin"/>
            </w:r>
            <w:r>
              <w:rPr>
                <w:rStyle w:val="iManageFooter"/>
              </w:rPr>
              <w:delInstrText xml:space="preserve"> DOCPROPERTY "DocNumber"</w:delInstrText>
            </w:r>
            <w:r>
              <w:rPr>
                <w:rStyle w:val="iManageFooter"/>
              </w:rPr>
              <w:fldChar w:fldCharType="separate"/>
            </w:r>
            <w:r>
              <w:rPr>
                <w:rStyle w:val="iManageFooter"/>
              </w:rPr>
              <w:delText xml:space="preserve"> #969258</w:delText>
            </w:r>
            <w:r>
              <w:rPr>
                <w:rStyle w:val="iManageFooter"/>
              </w:rPr>
              <w:fldChar w:fldCharType="end"/>
            </w:r>
          </w:del>
          <w:del w:id="25" w:author="mheard" w:date="2001-11-27T10:01:00Z">
            <w:r>
              <w:rPr>
                <w:rStyle w:val="iManageFooter"/>
              </w:rPr>
              <w:fldChar w:fldCharType="begin"/>
            </w:r>
            <w:r>
              <w:rPr>
                <w:rStyle w:val="iManageFooter"/>
              </w:rPr>
              <w:delInstrText xml:space="preserve"> DOCPROPERTY "DocVersion"</w:delInstrText>
            </w:r>
            <w:r>
              <w:rPr>
                <w:rStyle w:val="iManageFooter"/>
              </w:rPr>
              <w:fldChar w:fldCharType="separate"/>
            </w:r>
            <w:r>
              <w:rPr>
                <w:rStyle w:val="iManageFooter"/>
              </w:rPr>
              <w:delText xml:space="preserve"> v2]</w:delText>
            </w:r>
            <w:r>
              <w:rPr>
                <w:rStyle w:val="iManageFooter"/>
              </w:rPr>
              <w:fldChar w:fldCharType="end"/>
            </w:r>
          </w:del>
          <w:del w:id="26" w:author="mheard" w:date="2001-11-27T10:01:00Z">
            <w:r>
              <w:rPr>
                <w:rStyle w:val="iManageFooter"/>
              </w:rPr>
              <w:delText xml:space="preserve">  </w:delText>
            </w:r>
          </w:del>
        </w:p>
      </w:tc>
      <w:tc>
        <w:tcPr>
          <w:tcW w:w="3192" w:type="dxa"/>
          <w:tcBorders/>
        </w:tcPr>
        <w:p>
          <w:pPr>
            <w:pStyle w:val="Footer"/>
            <w:spacing w:before="240" w:after="0"/>
            <w:jc w:val="center"/>
            <w:rPr/>
          </w:pPr>
          <w:del w:id="27" w:author="mheard" w:date="2001-11-27T10:01:00Z">
            <w:r>
              <w:rPr>
                <w:rStyle w:val="PageNumber"/>
              </w:rPr>
              <w:fldChar w:fldCharType="begin"/>
            </w:r>
            <w:r>
              <w:rPr>
                <w:rStyle w:val="PageNumber"/>
              </w:rPr>
              <w:delInstrText xml:space="preserve"> PAGE </w:delInstrText>
            </w:r>
            <w:r>
              <w:rPr>
                <w:rStyle w:val="PageNumber"/>
              </w:rPr>
              <w:fldChar w:fldCharType="separate"/>
            </w:r>
            <w:r>
              <w:rPr>
                <w:rStyle w:val="PageNumber"/>
              </w:rPr>
              <w:delText>17</w:delText>
            </w:r>
            <w:r>
              <w:rPr>
                <w:rStyle w:val="PageNumber"/>
              </w:rPr>
              <w:fldChar w:fldCharType="end"/>
            </w:r>
          </w:del>
        </w:p>
      </w:tc>
      <w:tc>
        <w:tcPr>
          <w:tcW w:w="3192" w:type="dxa"/>
          <w:tcBorders/>
        </w:tcPr>
        <w:p>
          <w:pPr>
            <w:pStyle w:val="Footer"/>
            <w:spacing w:before="240" w:after="0"/>
            <w:jc w:val="end"/>
            <w:rPr>
              <w:rStyle w:val="FooterRightSideText"/>
            </w:rPr>
          </w:pPr>
          <w:del w:id="28" w:author="mheard" w:date="2001-11-27T10:01:00Z">
            <w:r>
              <w:rPr>
                <w:rStyle w:val="FooterRightSideText"/>
              </w:rPr>
              <w:fldChar w:fldCharType="begin"/>
            </w:r>
            <w:r>
              <w:rPr>
                <w:rStyle w:val="FooterRightSideText"/>
              </w:rPr>
              <w:delInstrText xml:space="preserve"> DOCPROPERTY "FooterRightSideText"</w:delInstrText>
            </w:r>
            <w:r>
              <w:rPr>
                <w:rStyle w:val="FooterRightSideText"/>
              </w:rPr>
              <w:fldChar w:fldCharType="separate"/>
            </w:r>
            <w:r>
              <w:rPr>
                <w:rStyle w:val="FooterRightSideText"/>
              </w:rPr>
            </w:r>
            <w:r>
              <w:rPr>
                <w:rStyle w:val="FooterRightSideText"/>
              </w:rPr>
              <w:fldChar w:fldCharType="end"/>
            </w:r>
          </w:del>
        </w:p>
      </w:tc>
    </w:tr>
    <w:tr>
      <w:trPr>
        <w:trHeight w:val="480" w:hRule="exact"/>
      </w:trPr>
      <w:tc>
        <w:tcPr>
          <w:tcW w:w="3192" w:type="dxa"/>
          <w:tcBorders/>
          <w:vAlign w:val="bottom"/>
        </w:tcPr>
        <w:p>
          <w:pPr>
            <w:pStyle w:val="Footer"/>
            <w:spacing w:before="240" w:after="0"/>
            <w:rPr/>
          </w:pPr>
          <w:ins w:id="29" w:author="mheard" w:date="2001-11-27T10:01:00Z">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ins>
          <w:ins w:id="30" w:author="mheard" w:date="2001-11-27T10:01:00Z">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ins>
          <w:ins w:id="31" w:author="mheard" w:date="2001-11-27T10:01:00Z">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v2]</w:t>
            </w:r>
            <w:r>
              <w:rPr>
                <w:rStyle w:val="iManageFooter"/>
              </w:rPr>
              <w:fldChar w:fldCharType="end"/>
            </w:r>
          </w:ins>
          <w:ins w:id="32" w:author="mheard" w:date="2001-11-27T10:01:00Z">
            <w:r>
              <w:rPr>
                <w:rStyle w:val="iManageFooter"/>
              </w:rPr>
              <w:t xml:space="preserve">  </w:t>
            </w:r>
          </w:ins>
        </w:p>
      </w:tc>
      <w:tc>
        <w:tcPr>
          <w:tcW w:w="3192" w:type="dxa"/>
          <w:tcBorders/>
        </w:tcPr>
        <w:p>
          <w:pPr>
            <w:pStyle w:val="Footer"/>
            <w:spacing w:before="240" w:after="0"/>
            <w:jc w:val="center"/>
            <w:rPr/>
          </w:pPr>
          <w:ins w:id="33" w:author="mheard" w:date="2001-11-27T10:01:00Z">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ins>
        </w:p>
      </w:tc>
      <w:tc>
        <w:tcPr>
          <w:tcW w:w="3192" w:type="dxa"/>
          <w:tcBorders/>
        </w:tcPr>
        <w:p>
          <w:pPr>
            <w:pStyle w:val="Footer"/>
            <w:spacing w:before="240" w:after="0"/>
            <w:jc w:val="end"/>
            <w:rPr>
              <w:rStyle w:val="FooterRightSideText"/>
            </w:rPr>
          </w:pPr>
          <w:ins w:id="34" w:author="mheard" w:date="2001-11-27T10:01:00Z">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ins>
        </w:p>
      </w:tc>
    </w:tr>
  </w:tbl>
  <w:p>
    <w:pPr>
      <w:pStyle w:val="Footer"/>
      <w:ind w:hanging="0" w:end="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v2]</w:t>
          </w:r>
          <w:r>
            <w:rPr>
              <w:rStyle w:val="iManageFooter"/>
            </w:rPr>
            <w:fldChar w:fldCharType="end"/>
          </w:r>
          <w:r>
            <w:rPr>
              <w:rStyle w:val="iManageFooter"/>
            </w:rPr>
            <w:t xml:space="preserve">  </w:t>
          </w:r>
        </w:p>
      </w:tc>
      <w:tc>
        <w:tcPr>
          <w:tcW w:w="3192" w:type="dxa"/>
          <w:tcBorders/>
        </w:tcPr>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c>
        <w:tcPr>
          <w:tcW w:w="3192" w:type="dxa"/>
          <w:tcBorders/>
        </w:tcPr>
        <w:p>
          <w:pPr>
            <w:pStyle w:val="Footer"/>
            <w:spacing w:before="240" w:after="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rPr>
        <w:rStyle w:val="FooterRightSideTex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upperRoman"/>
      <w:lvlText w:val="%1."/>
      <w:lvlJc w:val="start"/>
      <w:pPr>
        <w:tabs>
          <w:tab w:val="num" w:pos="720"/>
        </w:tabs>
        <w:ind w:start="720" w:hanging="720"/>
      </w:pPr>
    </w:lvl>
  </w:abstractNum>
  <w:abstractNum w:abstractNumId="10">
    <w:lvl w:ilvl="0">
      <w:start w:val="2"/>
      <w:numFmt w:val="lowerLetter"/>
      <w:lvlText w:val="(%1)"/>
      <w:lvlJc w:val="start"/>
      <w:pPr>
        <w:tabs>
          <w:tab w:val="num" w:pos="750"/>
        </w:tabs>
        <w:ind w:start="750" w:hanging="390"/>
      </w:pPr>
      <w:rPr/>
    </w:lvl>
  </w:abstractNum>
  <w:abstractNum w:abstractNumId="11">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3z0">
    <w:name w:val="WW8Num3z0"/>
    <w:qFormat/>
    <w:rPr>
      <w:rFonts w:ascii="Symbol" w:hAnsi="Symbol" w:cs="Symbol"/>
    </w:rPr>
  </w:style>
  <w:style w:type="character" w:styleId="WW8Num6z0">
    <w:name w:val="WW8Num6z0"/>
    <w:qFormat/>
    <w:rPr>
      <w:rFonts w:ascii="Times New Roman" w:hAnsi="Times New Roman" w:cs="Times New Roman"/>
      <w:b w:val="false"/>
      <w:i w:val="false"/>
      <w:sz w:val="24"/>
    </w:rPr>
  </w:style>
  <w:style w:type="character" w:styleId="WW8Num6z1">
    <w:name w:val="WW8Num6z1"/>
    <w:qFormat/>
    <w:rPr>
      <w:rFonts w:ascii="Times New Roman" w:hAnsi="Times New Roman" w:cs="Times New Roman"/>
      <w:b w:val="false"/>
      <w:i w:val="false"/>
      <w:sz w:val="24"/>
      <w:u w:val="none"/>
    </w:rPr>
  </w:style>
  <w:style w:type="character" w:styleId="WW8Num6z2">
    <w:name w:val="WW8Num6z2"/>
    <w:qFormat/>
    <w:rPr>
      <w:rFonts w:ascii="Times New Roman" w:hAnsi="Times New Roman" w:cs="Times New Roman"/>
      <w:b/>
      <w:i w:val="false"/>
      <w:sz w:val="24"/>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8"/>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3"/>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CG-Bullet">
    <w:name w:val="CG-Bullet"/>
    <w:basedOn w:val="Normal"/>
    <w:qFormat/>
    <w:pPr>
      <w:numPr>
        <w:ilvl w:val="0"/>
        <w:numId w:val="4"/>
      </w:numPr>
      <w:spacing w:before="0" w:after="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before="0" w:after="0"/>
      <w:ind w:hanging="0" w:start="0" w:end="0"/>
    </w:pPr>
    <w:rPr/>
  </w:style>
  <w:style w:type="paragraph" w:styleId="CG-DblSp05">
    <w:name w:val="CG-Dbl Sp 0.5"/>
    <w:basedOn w:val="Normal"/>
    <w:qFormat/>
    <w:pPr>
      <w:spacing w:lineRule="auto" w:line="480" w:before="0" w:after="0"/>
    </w:pPr>
    <w:rPr/>
  </w:style>
  <w:style w:type="paragraph" w:styleId="CG-DblSp1">
    <w:name w:val="CG-Dbl Sp 1"/>
    <w:basedOn w:val="Normal"/>
    <w:qFormat/>
    <w:pPr>
      <w:spacing w:lineRule="auto" w:line="480" w:before="0" w:after="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spacing w:before="0" w:after="0"/>
      <w:ind w:hanging="720" w:start="1440" w:end="0"/>
    </w:pPr>
    <w:rPr/>
  </w:style>
  <w:style w:type="paragraph" w:styleId="CG-NumberL1">
    <w:name w:val="CG-Number L1"/>
    <w:basedOn w:val="Normal"/>
    <w:qFormat/>
    <w:pPr>
      <w:numPr>
        <w:ilvl w:val="0"/>
        <w:numId w:val="2"/>
      </w:numPr>
      <w:spacing w:before="0" w:after="0"/>
      <w:ind w:hanging="720" w:start="1440" w:end="0"/>
    </w:pPr>
    <w:rPr/>
  </w:style>
  <w:style w:type="paragraph" w:styleId="CG-Numberr">
    <w:name w:val="CG-Number r"/>
    <w:basedOn w:val="Normal"/>
    <w:qFormat/>
    <w:pPr>
      <w:numPr>
        <w:ilvl w:val="0"/>
        <w:numId w:val="6"/>
      </w:numPr>
      <w:tabs>
        <w:tab w:val="clear" w:pos="720"/>
      </w:tabs>
      <w:spacing w:before="0" w:after="0"/>
      <w:ind w:hanging="720" w:start="1440" w:end="0"/>
    </w:pPr>
    <w:rPr/>
  </w:style>
  <w:style w:type="paragraph" w:styleId="CG-NumberR1">
    <w:name w:val="CG-Number R1"/>
    <w:basedOn w:val="Normal"/>
    <w:qFormat/>
    <w:pPr>
      <w:numPr>
        <w:ilvl w:val="0"/>
        <w:numId w:val="9"/>
      </w:numPr>
      <w:spacing w:before="0" w:after="0"/>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ind w:hanging="0" w:start="0" w:end="0"/>
    </w:pPr>
    <w:rPr/>
  </w:style>
  <w:style w:type="paragraph" w:styleId="CG-SingleSp05">
    <w:name w:val="CG-Single Sp 0.5"/>
    <w:basedOn w:val="Normal"/>
    <w:qFormat/>
    <w:pPr>
      <w:spacing w:before="0" w:after="240"/>
    </w:pPr>
    <w:rPr/>
  </w:style>
  <w:style w:type="paragraph" w:styleId="CG-Title-Center">
    <w:name w:val="CG-Title-Center"/>
    <w:basedOn w:val="Normal"/>
    <w:next w:val="Normal"/>
    <w:qFormat/>
    <w:pPr>
      <w:keepNext w:val="true"/>
      <w:spacing w:before="0" w:after="240"/>
      <w:ind w:hanging="0" w:start="0" w:end="0"/>
      <w:jc w:val="center"/>
    </w:pPr>
    <w:rPr/>
  </w:style>
  <w:style w:type="paragraph" w:styleId="CG-Title-Center-Bold">
    <w:name w:val="CG-Title-Center-Bold"/>
    <w:basedOn w:val="Normal"/>
    <w:next w:val="CG-SingleSp1"/>
    <w:qFormat/>
    <w:pPr>
      <w:keepNext w:val="true"/>
      <w:spacing w:before="0" w:after="240"/>
      <w:ind w:hanging="0" w:start="0" w:end="0"/>
      <w:jc w:val="center"/>
    </w:pPr>
    <w:rPr>
      <w:b/>
    </w:rPr>
  </w:style>
  <w:style w:type="paragraph" w:styleId="CG-Title-Center-Underscore">
    <w:name w:val="CG-Title-Center-Underscore"/>
    <w:basedOn w:val="Normal"/>
    <w:next w:val="CG-SingleSp1"/>
    <w:qFormat/>
    <w:pPr>
      <w:keepNext w:val="true"/>
      <w:spacing w:before="0" w:after="240"/>
      <w:ind w:hanging="0" w:start="0" w:end="0"/>
      <w:jc w:val="center"/>
    </w:pPr>
    <w:rPr>
      <w:u w:val="single"/>
    </w:rPr>
  </w:style>
  <w:style w:type="paragraph" w:styleId="CG-Title-Left-Bold">
    <w:name w:val="CG-Title-Left-Bold"/>
    <w:basedOn w:val="Normal"/>
    <w:next w:val="CG-SingleSp1"/>
    <w:qFormat/>
    <w:pPr>
      <w:keepNext w:val="true"/>
      <w:spacing w:before="0" w:after="240"/>
      <w:ind w:hanging="0" w:start="0" w:end="0"/>
    </w:pPr>
    <w:rPr>
      <w:b/>
    </w:rPr>
  </w:style>
  <w:style w:type="paragraph" w:styleId="CG-Title-Left-Italic">
    <w:name w:val="CG-Title-Left-Italic"/>
    <w:basedOn w:val="Normal"/>
    <w:next w:val="Normal"/>
    <w:qFormat/>
    <w:pPr>
      <w:keepNext w:val="true"/>
      <w:spacing w:before="0" w:after="240"/>
      <w:ind w:hanging="0" w:start="0" w:end="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ind w:hanging="0" w:start="0" w:end="0"/>
    </w:pPr>
    <w:rPr>
      <w:u w:val="single"/>
    </w:rPr>
  </w:style>
  <w:style w:type="paragraph" w:styleId="EnvelopeAddress">
    <w:name w:val="envelope address"/>
    <w:basedOn w:val="Normal"/>
    <w:pPr>
      <w:ind w:firstLine="720" w:start="288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2001-11-27T13:36:00Z</dcterms:created>
  <dc:creator>Catherine Gavin</dc:creator>
  <dc:description/>
  <dc:language>en-CA</dc:language>
  <cp:lastModifiedBy>Harlan Murphy</cp:lastModifiedBy>
  <cp:lastPrinted>2001-11-26T15:44:00Z</cp:lastPrinted>
  <dcterms:modified xsi:type="dcterms:W3CDTF">2001-11-27T13:36:00Z</dcterms:modified>
  <cp:revision>2</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#969258</vt:lpwstr>
  </property>
  <property fmtid="{D5CDD505-2E9C-101B-9397-08002B2CF9AE}" pid="5" name="DocVersion">
    <vt:lpwstr> v2]</vt:lpwstr>
  </property>
  <property fmtid="{D5CDD505-2E9C-101B-9397-08002B2CF9AE}" pid="6" name="FooterRightSideText">
    <vt:lpwstr/>
  </property>
  <property fmtid="{D5CDD505-2E9C-101B-9397-08002B2CF9AE}" pid="7" name="PCDOCS ID Info">
    <vt:lpwstr>CWT\{PCDOCS Library}\{filename}</vt:lpwstr>
  </property>
  <property fmtid="{D5CDD505-2E9C-101B-9397-08002B2CF9AE}" pid="8" name="PCDOCS ID Long">
    <vt:lpwstr>CWT\NYLIB1\612027.RED</vt:lpwstr>
  </property>
  <property fmtid="{D5CDD505-2E9C-101B-9397-08002B2CF9AE}" pid="9" name="PCDOCS ID Short">
    <vt:lpwstr>612027.RED</vt:lpwstr>
  </property>
  <property fmtid="{D5CDD505-2E9C-101B-9397-08002B2CF9AE}" pid="10" name="SaveDocLibrary">
    <vt:lpwstr>[New York</vt:lpwstr>
  </property>
  <property fmtid="{D5CDD505-2E9C-101B-9397-08002B2CF9AE}" pid="11" name="SaveDocName">
    <vt:lpwstr/>
  </property>
  <property fmtid="{D5CDD505-2E9C-101B-9397-08002B2CF9AE}" pid="12" name="SaveDocNumber">
    <vt:lpwstr> #969258</vt:lpwstr>
  </property>
  <property fmtid="{D5CDD505-2E9C-101B-9397-08002B2CF9AE}" pid="13" name="SaveDocVersion">
    <vt:lpwstr> v2]</vt:lpwstr>
  </property>
  <property fmtid="{D5CDD505-2E9C-101B-9397-08002B2CF9AE}" pid="14" name="SaveFooterRightSideText">
    <vt:lpwstr/>
  </property>
  <property fmtid="{D5CDD505-2E9C-101B-9397-08002B2CF9AE}" pid="15" name="iManageFooter">
    <vt:lpwstr>AllPages</vt:lpwstr>
  </property>
</Properties>
</file>