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240" w:after="0"/>
        <w:ind w:hanging="0" w:end="0"/>
        <w:jc w:val="center"/>
        <w:rPr>
          <w:b/>
        </w:rPr>
      </w:pPr>
      <w:r>
        <w:rPr>
          <w:b/>
        </w:rPr>
        <w:t>MASTER NETTING, SETOFF,</w:t>
        <w:br/>
        <w:t>AND SECURITY AGREEMENT</w:t>
        <w:br/>
        <w:t>DRAFT 11/26/01</w:t>
      </w:r>
    </w:p>
    <w:p>
      <w:pPr>
        <w:pStyle w:val="Normal"/>
        <w:jc w:val="both"/>
        <w:rPr/>
      </w:pPr>
      <w:r>
        <w:rPr/>
      </w:r>
    </w:p>
    <w:p>
      <w:pPr>
        <w:pStyle w:val="Normal"/>
        <w:jc w:val="both"/>
        <w:rPr/>
      </w:pPr>
      <w:r>
        <w:rPr/>
        <w:t>This Master Netting, Setoff, and Security Agreement (this “</w:t>
      </w:r>
      <w:r>
        <w:rPr>
          <w:u w:val="single"/>
        </w:rPr>
        <w:t>Agreement</w:t>
      </w:r>
      <w:r>
        <w:rPr/>
        <w:t>”) is made and entered into effective as of November [   ], 2001 by and among BNP Paribas (including all branches and agencies thereof, “</w:t>
      </w:r>
      <w:r>
        <w:rPr>
          <w:u w:val="single"/>
        </w:rPr>
        <w:t>BNPP</w:t>
      </w:r>
      <w:r>
        <w:rPr/>
        <w:t>”), and Enron North America Corp. (“</w:t>
      </w:r>
      <w:r>
        <w:rPr>
          <w:u w:val="single"/>
        </w:rPr>
        <w:t>ENA</w:t>
      </w:r>
      <w:r>
        <w:rPr/>
        <w:t>”), Enron Capital &amp; Trade Resources International Corp. (“</w:t>
      </w:r>
      <w:r>
        <w:rPr>
          <w:u w:val="single"/>
        </w:rPr>
        <w:t>ECTRIC</w:t>
      </w:r>
      <w:r>
        <w:rPr/>
        <w:t>”), Enron Credit Limited (“</w:t>
      </w:r>
      <w:r>
        <w:rPr>
          <w:u w:val="single"/>
        </w:rPr>
        <w:t>ECL</w:t>
      </w:r>
      <w:r>
        <w:rPr/>
        <w:t>”), and Enron Capital &amp; Trade Resources Limited (“</w:t>
      </w:r>
      <w:r>
        <w:rPr>
          <w:u w:val="single"/>
        </w:rPr>
        <w:t>ECTD</w:t>
      </w:r>
      <w:r>
        <w:rPr/>
        <w:t>”).</w:t>
      </w:r>
    </w:p>
    <w:p>
      <w:pPr>
        <w:pStyle w:val="Normal"/>
        <w:ind w:hanging="0" w:end="0"/>
        <w:jc w:val="center"/>
        <w:rPr>
          <w:b/>
        </w:rPr>
      </w:pPr>
      <w:r>
        <w:rPr>
          <w:b/>
        </w:rPr>
        <w:t>RECITALS</w:t>
      </w:r>
    </w:p>
    <w:p>
      <w:pPr>
        <w:pStyle w:val="Normal"/>
        <w:jc w:val="both"/>
        <w:rPr/>
      </w:pPr>
      <w:r>
        <w:rPr/>
        <w:t>The Enron Parties and the BNPP Parties have, prior to the date of this Agreement, entered into the agreements listed on Exhibit A hereto, which agreements are in the nature of, or in connection with, “forward contracts”, “commodity contracts” and “swap agreements” as defined in the United States Bankruptcy Code, 11 U.S.C. Secs. 101-1330 or similar agreements (such agreements, as the same may be amended, restated, supplemented, or otherwise modified from time to time, and including all Transactions, schedules, annexes, and confirmations thereunder, are referred to herein, collectively, as the “</w:t>
      </w:r>
      <w:r>
        <w:rPr>
          <w:u w:val="single"/>
        </w:rPr>
        <w:t>Underlying Master Agreements</w:t>
      </w:r>
      <w:r>
        <w:rPr/>
        <w:t>” and each individually, as an “</w:t>
      </w:r>
      <w:r>
        <w:rPr>
          <w:u w:val="single"/>
        </w:rPr>
        <w:t>Underlying Master Agreement</w:t>
      </w:r>
      <w:r>
        <w:rPr/>
        <w:t>”).</w:t>
      </w:r>
    </w:p>
    <w:p>
      <w:pPr>
        <w:pStyle w:val="Normal"/>
        <w:jc w:val="both"/>
        <w:rPr/>
      </w:pPr>
      <w:r>
        <w:rPr/>
        <w:t xml:space="preserve">Each Enron Party desires now to provide in this Agreement for its right to terminate, liquidate, net, and setoff upon a Default by any BNPP Party under any one or more of the Underlying Master Agreements as herein specified (including, without limitation, by permitting each Enron Party to terminate, liquidate, net, and setoff across all of the Underlying Master Agreements), and to treat this Agreement, the Underlying Master Agreements, and all Transactions thereunder as a single integrated business relationship and arrangement, whether or not the Obligations arising under the Underlying Master Agreements and Transactions thereunder are in connection with (a) cash settled Transactions or physically settled Transactions or (b) securities contracts, forward contracts, commodity contracts, swap agreements, or similar agreements.  Each BNPP Party desires now to provide in this Agreement for its right to terminate, liquidate, net, and setoff upon a Default by any Enron Party under any one or more of the Underlying Master Agreements as herein specified (including, without limitation, by permitting each BNPP Party to terminate, liquidate, net, and setoff across all of the Underlying Master Agreements), and to treat this Agreement, the Underlying Master Agreements, and all Transactions thereunder as a single integrated business relationship and arrangement, whether or not the Obligations arising under the Underlying Master Agreements and Transactions thereunder are in connection with (a) cash settled Transactions or physically settled Transactions or (b) securities contracts, forward contracts, commodity contracts, swap agreements, or similar agreements. </w:t>
      </w:r>
    </w:p>
    <w:p>
      <w:pPr>
        <w:pStyle w:val="Normal"/>
        <w:jc w:val="both"/>
        <w:rPr/>
      </w:pPr>
      <w:r>
        <w:rPr>
          <w:b/>
        </w:rPr>
        <w:t>NOW, THEREFORE,</w:t>
      </w:r>
      <w:r>
        <w:rPr/>
        <w:t xml:space="preserve"> for and in consideration of the mutual agreements herein made and other good and valuable consideration, including, without limitation, extensions of credit to each other pursuant to the Underlying Master Agreements and otherwise, to reduce its risk in respect of the other Parties, and certain amendments to the Underlying Master Agreements, the receipt and sufficiency of which are hereby acknowledged, and in reliance upon the Parties’ agreement and intent that this Agreement, the Underlying Master Agreements, and all Transactions thereunder are a single business relationship and arrangement, each Party agrees as follows:</w:t>
      </w:r>
    </w:p>
    <w:p>
      <w:pPr>
        <w:pStyle w:val="Heading3"/>
        <w:tabs>
          <w:tab w:val="clear" w:pos="720"/>
        </w:tabs>
        <w:ind w:firstLine="720" w:start="0" w:end="0"/>
        <w:rPr/>
      </w:pPr>
      <w:r>
        <w:rPr>
          <w:b/>
        </w:rPr>
        <w:t>Definitions.</w:t>
      </w:r>
      <w:r>
        <w:rPr/>
        <w:t xml:space="preserve">  (a) Capitalized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  In the event that a capitalized term used but not defined herein is given conflicting or inconsistent meanings in two or more Underlying Master Agreements, such term as used in this Agreement shall have the meaning that most effectively serves the purposes of this Agreement.  All references are to this Agreement unless otherwise expressly stated.</w:t>
      </w:r>
    </w:p>
    <w:p>
      <w:pPr>
        <w:pStyle w:val="Normal"/>
        <w:jc w:val="both"/>
        <w:rPr/>
      </w:pPr>
      <w:r>
        <w:rPr/>
        <w:t>(b)</w:t>
        <w:tab/>
        <w:t>The following terms used in this Agreement are defined as follows:</w:t>
      </w:r>
    </w:p>
    <w:p>
      <w:pPr>
        <w:pStyle w:val="Normal"/>
        <w:jc w:val="both"/>
        <w:rPr/>
      </w:pPr>
      <w:r>
        <w:rPr/>
        <w:t>“</w:t>
      </w:r>
      <w:r>
        <w:rPr>
          <w:u w:val="single"/>
        </w:rPr>
        <w:t>Affiliate</w:t>
      </w:r>
      <w:r>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means any entity except an individual.</w:t>
      </w:r>
    </w:p>
    <w:p>
      <w:pPr>
        <w:pStyle w:val="OmniPage2"/>
        <w:ind w:firstLine="720" w:end="0"/>
        <w:jc w:val="both"/>
        <w:rPr>
          <w:rStyle w:val="DeltaViewInsertion"/>
          <w:sz w:val="24"/>
        </w:rPr>
      </w:pPr>
      <w:r>
        <w:rPr/>
      </w:r>
      <w:bookmarkStart w:id="0" w:name="_DV_C70"/>
      <w:bookmarkStart w:id="1" w:name="_DV_C70"/>
    </w:p>
    <w:p>
      <w:pPr>
        <w:pStyle w:val="Normal"/>
        <w:jc w:val="both"/>
        <w:rPr/>
      </w:pPr>
      <w:bookmarkStart w:id="2" w:name="_DV_C70"/>
      <w:r>
        <w:rPr>
          <w:rStyle w:val="DeltaViewInsertion"/>
          <w:b w:val="false"/>
          <w:bCs/>
        </w:rPr>
        <w:t>"BNPP Affiliate" means each BNPP Party and each of its now and hereafter existing Affiliates.</w:t>
      </w:r>
      <w:bookmarkEnd w:id="2"/>
      <w:r>
        <w:rPr/>
        <w:t>“</w:t>
      </w:r>
      <w:r>
        <w:rPr>
          <w:u w:val="single"/>
        </w:rPr>
        <w:t>BNPP Group</w:t>
      </w:r>
      <w:r>
        <w:rPr/>
        <w:t>” means all BNPP Parties.</w:t>
      </w:r>
    </w:p>
    <w:p>
      <w:pPr>
        <w:pStyle w:val="Normal"/>
        <w:jc w:val="both"/>
        <w:rPr/>
      </w:pPr>
      <w:r>
        <w:rPr/>
        <w:t>“</w:t>
      </w:r>
      <w:r>
        <w:rPr>
          <w:u w:val="single"/>
        </w:rPr>
        <w:t>BNPP Party</w:t>
      </w:r>
      <w:r>
        <w:rPr/>
        <w:t>” means BNPP.</w:t>
      </w:r>
    </w:p>
    <w:p>
      <w:pPr>
        <w:pStyle w:val="Normal"/>
        <w:jc w:val="both"/>
        <w:rPr/>
      </w:pPr>
      <w:r>
        <w:rPr/>
        <w:t>“</w:t>
      </w:r>
      <w:r>
        <w:rPr>
          <w:u w:val="single"/>
        </w:rPr>
        <w:t>Business Day</w:t>
      </w:r>
      <w:r>
        <w:rPr/>
        <w:t>” means a day on which commercial banks and foreign exchange markets settle payments and are open for general business in New York, New York or in the location of the head office of each relevant Party.</w:t>
      </w:r>
    </w:p>
    <w:p>
      <w:pPr>
        <w:pStyle w:val="Normal"/>
        <w:jc w:val="both"/>
        <w:rPr/>
      </w:pPr>
      <w:r>
        <w:rPr/>
        <w:t>“</w:t>
      </w:r>
      <w:r>
        <w:rPr>
          <w:u w:val="single"/>
        </w:rPr>
        <w:t>Collateral</w:t>
      </w:r>
      <w:r>
        <w:rPr/>
        <w:t>” means all the property pledged to each BNPP Party and all the property pledged to each Enron Party pursuant to the Underlying Master Agreements and Section 7 of this Agreement.  “</w:t>
      </w:r>
      <w:r>
        <w:rPr>
          <w:u w:val="single"/>
        </w:rPr>
        <w:t>Default</w:t>
      </w:r>
      <w:r>
        <w:rPr/>
        <w:t>” has the meaning set forth in Section 2.</w:t>
      </w:r>
    </w:p>
    <w:p>
      <w:pPr>
        <w:pStyle w:val="Normal"/>
        <w:jc w:val="both"/>
        <w:rPr/>
      </w:pPr>
      <w:r>
        <w:rPr/>
        <w:t>“</w:t>
      </w:r>
      <w:r>
        <w:rPr>
          <w:u w:val="single"/>
        </w:rPr>
        <w:t>Defaulting Group</w:t>
      </w:r>
      <w:r>
        <w:rPr/>
        <w:t>” means (i) Enron Group when a Default has occurred with respect to any Enron Party (“Defaulting Enron Party”), and (ii) BNPP Group when a Default has occurred with respect to any BNPP Party (“Defaulting BNPP Party”).</w:t>
      </w:r>
    </w:p>
    <w:p>
      <w:pPr>
        <w:pStyle w:val="Normal"/>
        <w:jc w:val="both"/>
        <w:rPr/>
      </w:pPr>
      <w:r>
        <w:rPr/>
        <w:t>“</w:t>
      </w:r>
      <w:r>
        <w:rPr>
          <w:u w:val="single"/>
        </w:rPr>
        <w:t>Defaulting Party</w:t>
      </w:r>
      <w:r>
        <w:rPr/>
        <w:t>” means (i) each Enron Party when a Default has occurred with respect to a Defaulting Enron Party and (ii) each BNPP Party when a Default has occurred with respect to a Defaulting BNPP Party.</w:t>
      </w:r>
    </w:p>
    <w:p>
      <w:pPr>
        <w:pStyle w:val="Normal"/>
        <w:jc w:val="both"/>
        <w:rPr/>
      </w:pPr>
      <w:r>
        <w:rPr>
          <w:color w:val="000000"/>
        </w:rPr>
        <w:t>"</w:t>
      </w:r>
      <w:r>
        <w:rPr>
          <w:color w:val="000000"/>
          <w:u w:val="single"/>
        </w:rPr>
        <w:t>Enron Affiliate</w:t>
      </w:r>
      <w:r>
        <w:rPr>
          <w:color w:val="000000"/>
        </w:rPr>
        <w:t>" means each Enron Party and each of its now and hereafter existing Affiliates.</w:t>
      </w:r>
    </w:p>
    <w:p>
      <w:pPr>
        <w:pStyle w:val="Normal"/>
        <w:jc w:val="both"/>
        <w:rPr/>
      </w:pPr>
      <w:r>
        <w:rPr/>
        <w:t>“</w:t>
      </w:r>
      <w:r>
        <w:rPr>
          <w:u w:val="single"/>
        </w:rPr>
        <w:t>Enron Group</w:t>
      </w:r>
      <w:r>
        <w:rPr/>
        <w:t>” means all Enron Parties.</w:t>
      </w:r>
    </w:p>
    <w:p>
      <w:pPr>
        <w:pStyle w:val="Normal"/>
        <w:jc w:val="both"/>
        <w:rPr/>
      </w:pPr>
      <w:r>
        <w:rPr/>
        <w:t>“</w:t>
      </w:r>
      <w:r>
        <w:rPr>
          <w:u w:val="single"/>
        </w:rPr>
        <w:t>Enron Party</w:t>
      </w:r>
      <w:r>
        <w:rPr/>
        <w:t xml:space="preserve">” means each of ENA, ECTRIC, ECL and ECTD. </w:t>
      </w:r>
    </w:p>
    <w:p>
      <w:pPr>
        <w:pStyle w:val="OmniPage5"/>
        <w:ind w:end="100"/>
        <w:jc w:val="both"/>
        <w:rPr>
          <w:sz w:val="24"/>
        </w:rPr>
      </w:pPr>
      <w:r>
        <w:rPr/>
        <w:t>“</w:t>
      </w:r>
      <w:r>
        <w:rPr>
          <w:u w:val="single"/>
        </w:rPr>
        <w:t>Group</w:t>
      </w:r>
      <w:r>
        <w:rPr/>
        <w:t>” means Enron Group or BNPP Group, as applicable.</w:t>
      </w:r>
    </w:p>
    <w:p>
      <w:pPr>
        <w:pStyle w:val="OmniPage5"/>
        <w:ind w:firstLine="720" w:end="100"/>
        <w:jc w:val="both"/>
        <w:rPr/>
      </w:pPr>
      <w:r>
        <w:rPr>
          <w:b/>
          <w:bCs/>
          <w:sz w:val="24"/>
        </w:rPr>
        <w:t xml:space="preserve"> </w:t>
      </w:r>
      <w:bookmarkStart w:id="3" w:name="_DV_C118"/>
      <w:r>
        <w:rPr>
          <w:rStyle w:val="DeltaViewInsertion"/>
          <w:b w:val="false"/>
          <w:bCs/>
          <w:sz w:val="24"/>
        </w:rPr>
        <w:t>“</w:t>
      </w:r>
      <w:r>
        <w:rPr>
          <w:rStyle w:val="DeltaViewInsertion"/>
          <w:b w:val="false"/>
          <w:bCs/>
          <w:sz w:val="24"/>
        </w:rPr>
        <w:t>Intangible Collateral” means all Collateral other than Tangible Collateral</w:t>
      </w:r>
      <w:bookmarkEnd w:id="3"/>
      <w:r>
        <w:rPr>
          <w:b/>
          <w:bCs/>
          <w:color w:val="000000"/>
          <w:sz w:val="24"/>
        </w:rPr>
        <w:t>.</w:t>
      </w:r>
    </w:p>
    <w:p>
      <w:pPr>
        <w:pStyle w:val="Normal"/>
        <w:jc w:val="both"/>
        <w:rPr/>
      </w:pPr>
      <w:r>
        <w:rPr/>
        <w:t xml:space="preserve"> “</w:t>
      </w:r>
      <w:r>
        <w:rPr>
          <w:u w:val="single"/>
        </w:rPr>
        <w:t>Non-defaulting Group</w:t>
      </w:r>
      <w:r>
        <w:rPr/>
        <w:t>” means (i) Enron Group when a Default has occurred with respect to a Defaulting BNPP Party and (ii) BNPP Group when a Default has occurred with respect to a Defaulting Enron Party.</w:t>
      </w:r>
    </w:p>
    <w:p>
      <w:pPr>
        <w:pStyle w:val="Normal"/>
        <w:jc w:val="both"/>
        <w:rPr/>
      </w:pPr>
      <w:r>
        <w:rPr/>
        <w:t>“</w:t>
      </w:r>
      <w:r>
        <w:rPr>
          <w:u w:val="single"/>
        </w:rPr>
        <w:t>Non-defaulting Party</w:t>
      </w:r>
      <w:r>
        <w:rPr/>
        <w:t>” means (i) each Enron Party when a Default has occurred with respect to a Defaulting BNPP Party and (ii) each BNPP Party when a Default has occurred with respect to a Defaulting Enron Party.</w:t>
      </w:r>
    </w:p>
    <w:p>
      <w:pPr>
        <w:pStyle w:val="Normal"/>
        <w:jc w:val="both"/>
        <w:rPr/>
      </w:pPr>
      <w:r>
        <w:rPr/>
        <w:t>“</w:t>
      </w:r>
      <w:r>
        <w:rPr>
          <w:u w:val="single"/>
        </w:rPr>
        <w:t>Obligation</w:t>
      </w:r>
      <w:r>
        <w:rPr/>
        <w:t>” or “</w:t>
      </w:r>
      <w:r>
        <w:rPr>
          <w:u w:val="single"/>
        </w:rPr>
        <w:t>Obligations</w:t>
      </w:r>
      <w:r>
        <w:rPr/>
        <w:t>” means each and every obligation or liability for which any BNPP Party is bound to any Enron Party or for which any Enron Party is bound to any BNPP Party, under an Underlying Master Agreement, a Transaction, or this Agreement and whether financial or physical, including, without limitation, payment and delivery obligations (including in respect of credit support), each and every other obligation or requirement, any debt, any payment obligations in respect of any previously terminated Transaction, any obligation arising under a guarantee or other credit support issued in connection with any Underlying Master Agreement, a Transaction, or this Agreement that any BNPP Party has provided to or on behalf of any Enron Party or that any Enron Party has provided to or on behalf of any BNPP Party, and each and every obligation or requirement under any Underlying Master Agreement or a Transaction to maintain or deliver Collateral with respect thereto (whether or not performance is due), or in connection with a guarantee, or acceleration, termination, or liquidation of a guarantee, whether arising under any Underlying Master Agreement, a Transaction, or this Agreement, heretofore or hereafter, and whether fixed, matured, liquidated, or unliquidated.</w:t>
      </w:r>
    </w:p>
    <w:p>
      <w:pPr>
        <w:pStyle w:val="Normal"/>
        <w:jc w:val="both"/>
        <w:rPr/>
      </w:pPr>
      <w:r>
        <w:rPr/>
        <w:t>“</w:t>
      </w:r>
      <w:r>
        <w:rPr>
          <w:u w:val="single"/>
        </w:rPr>
        <w:t>Party</w:t>
      </w:r>
      <w:r>
        <w:rPr/>
        <w:t xml:space="preserve">” means any Enron Party or any BNPP Party, and “Parties” means all of the foregoing.  </w:t>
      </w:r>
    </w:p>
    <w:p>
      <w:pPr>
        <w:pStyle w:val="Normal"/>
        <w:jc w:val="both"/>
        <w:rPr/>
      </w:pPr>
      <w:r>
        <w:rPr/>
        <w:t>“</w:t>
      </w:r>
      <w:r>
        <w:rPr>
          <w:u w:val="single"/>
        </w:rPr>
        <w:t>Settlement Amount</w:t>
      </w:r>
      <w:r>
        <w:rPr/>
        <w:t>” means the net amount that is due and payable by one Party to the other Party in respect of an Underlying Master Agreement upon the exercise by Non-defaulting Party of the rights set forth in Section 2(b).</w:t>
      </w:r>
    </w:p>
    <w:p>
      <w:pPr>
        <w:pStyle w:val="Normal"/>
        <w:jc w:val="both"/>
        <w:rPr/>
      </w:pPr>
      <w:bookmarkStart w:id="4" w:name="_DV_C143"/>
      <w:r>
        <w:rPr>
          <w:rStyle w:val="DeltaViewInsertion"/>
          <w:b w:val="false"/>
          <w:bCs/>
        </w:rPr>
        <w:t>"Tangible Collateral" means all Collateral pledged (or credit support transferred, if such transfer is characterized as a security interest) in connection with each Underlying Master Agreement by any one or more than one Enron Party or BNPP Party, as applicable, to secure payment or performance of any of its/their Obligations to any one or more than one BNPP Party or Enron Party, as applicable.</w:t>
      </w:r>
      <w:bookmarkEnd w:id="4"/>
      <w:r>
        <w:rPr/>
        <w:t>“</w:t>
      </w:r>
      <w:r>
        <w:rPr>
          <w:u w:val="single"/>
        </w:rPr>
        <w:t>Transaction</w:t>
      </w:r>
      <w:r>
        <w:rPr/>
        <w:t>” or “</w:t>
      </w:r>
      <w:r>
        <w:rPr>
          <w:u w:val="single"/>
        </w:rPr>
        <w:t>Transactions</w:t>
      </w:r>
      <w:r>
        <w:rPr/>
        <w:t>” means each and every trade, transaction, or other open contractual commitment, between any Enron Party and any BNPP Party arising under any of the Underlying Master Agreements.</w:t>
      </w:r>
    </w:p>
    <w:p>
      <w:pPr>
        <w:pStyle w:val="Normal"/>
        <w:jc w:val="both"/>
        <w:rPr/>
      </w:pPr>
      <w:r>
        <w:rPr/>
        <w:t>“</w:t>
      </w:r>
      <w:r>
        <w:rPr>
          <w:u w:val="single"/>
        </w:rPr>
        <w:t>Underlying Master Agreements Close-Out</w:t>
      </w:r>
      <w:r>
        <w:rPr/>
        <w:t>” has the meaning set forth in Section 2.</w:t>
      </w:r>
    </w:p>
    <w:p>
      <w:pPr>
        <w:pStyle w:val="Heading3"/>
        <w:tabs>
          <w:tab w:val="clear" w:pos="720"/>
        </w:tabs>
        <w:ind w:firstLine="720" w:start="0" w:end="0"/>
        <w:rPr/>
      </w:pPr>
      <w:r>
        <w:rPr>
          <w:b/>
        </w:rPr>
        <w:t>Default; Remedies under Underlying Master Agreements.</w:t>
      </w:r>
      <w:r>
        <w:rPr/>
        <w:t xml:space="preserve">  (a) Each of the occurrence of (i) a default, event of default, or other event on the basis of which a Party has the contractual right to accelerate, terminate, liquidate or otherwise close-out all Transactions under any of the Underlying Master Agreements rather than only certain affected Transactions (regardless of whether all then outstanding Transactions are affected Transactions), or (ii) any representation or warranty made or repeated by a Party hereunder proves to have been incorrect or misleading in any material respect when made or repeated, or (iii) a Party is in violation of, or fails to comply with, any covenant made hereunder, including, without limitation, the covenants set forth in Section 7 hereof, constitutes a “Default” under this Agreement; provided, no contractual right to terminate Transactions under an Underlying Master Agreement occasioned solely by an event of force majeure, a change in law or regulation, or on the basis of an illegality shall be considered a Default under this Agreement.</w:t>
      </w:r>
    </w:p>
    <w:p>
      <w:pPr>
        <w:pStyle w:val="Normal"/>
        <w:jc w:val="both"/>
        <w:rPr/>
      </w:pPr>
      <w:r>
        <w:rPr/>
        <w:t>(b)</w:t>
        <w:tab/>
        <w:t>Upon the occurrence and during the continuance of a Default in respect of any Defaulting Party, any Non-defaulting Party may give notice to Defaulting Group in accordance with Section 13 hereof specifying the relevant Default, declaring Defaulting Parties in default of all Underlying Master Agreements and all Transactions under such defaulted Underlying Master Agreements, and designating a date not earlier than the date such notice is effective, but not later than 20 days after such notice is effective, upon which date each Non-defaulting Party shall be entitled to (i) accelerate, terminate, and liquidate, or otherwise close-out all Transactions under all of its Underlying Master Agreements as of such designated date or as soon as reasonably practicable following such designated date; (ii) exercise rights of setoff, netting, and/or recoupment in accordance with the terms of such Underlying Master Agreements; (iii) exercise rights to retain, foreclose on, collect, setoff, net, recoup or otherwise apply Tangible Collateral under such Underlying Master Agreements; (iv) draw on any guarantees or other third party credit support for the claims under such Underlying Master Agreements; (v) with respect to each Defaulting Party, withhold payment and performance of each Non-defaulting Party’s Obligations to each Defaulting Party to pay, secure, setoff against, net, and/or recoup such Defaulting Party’s Obligations to such Non-defaulting Party under all Underlying Master Agreements; (vi) convert any Obligation from one currency into another currency as set forth in Section 6; and (vii) take any other action permitted by law or in equity or by its Underlying Master Agreements or any Transactions thereunder necessary or appropriate to protect, preserve, or enforce its rights or to reduce any risk of loss or delay.  The remedy described in this Section 2(b) shall be referred to herein as the “</w:t>
      </w:r>
      <w:r>
        <w:rPr>
          <w:u w:val="single"/>
        </w:rPr>
        <w:t>Underlying Master Agreements Close-Out</w:t>
      </w:r>
      <w:r>
        <w:rPr/>
        <w:t>.”</w:t>
      </w:r>
    </w:p>
    <w:p>
      <w:pPr>
        <w:pStyle w:val="BodyMain"/>
        <w:rPr/>
      </w:pPr>
      <w:r>
        <w:rPr/>
        <w:t>(c)</w:t>
        <w:tab/>
        <w:t>Any and all notification requirements under the Underlying Master Agreements for accelerating, terminating, liquidating, or otherwise closing-out Transactions thereunder shall be superseded by Section 2(b) and shall be satisfied in all respects by the notice provided for in Section 2(b) and, with particularity, any automatic termination provided for in any Underlying Master Agreement shall be inapplicable thereto.  If a Default occurs and if Non-defaulting Group does not elect to cause the close-out of all of its Underlying Master Agreements, each Party shall retain its rights and obligations under each Underlying Master Agreement and hereunder with respect to those Underlying Master Agreements not then closed out.</w:t>
      </w:r>
    </w:p>
    <w:p>
      <w:pPr>
        <w:pStyle w:val="Heading3"/>
        <w:tabs>
          <w:tab w:val="clear" w:pos="720"/>
        </w:tabs>
        <w:ind w:firstLine="720" w:start="0" w:end="0"/>
        <w:rPr/>
      </w:pPr>
      <w:r>
        <w:rPr>
          <w:b/>
        </w:rPr>
        <w:t xml:space="preserve">Remedies under this Agreement.  </w:t>
      </w:r>
      <w:r>
        <w:rPr>
          <w:bCs/>
        </w:rPr>
        <w:t>(a)</w:t>
      </w:r>
      <w:r>
        <w:rPr>
          <w:b/>
        </w:rPr>
        <w:t xml:space="preserve">  </w:t>
      </w:r>
      <w:r>
        <w:rPr/>
        <w:t>Each Non-defaulting Party shall also be entitled upon a Default by any member of the other Group to liquidate, foreclose on, apply, collect on and set off (including by set-off, offset, combination of accounts, retention, or withholding across or within each or all of the Underlying Master Agreements)  any or all Collateral pledged to it or any Non-defaulting Party or any Obligations from it or any other Non-defaulting Party to any Defaulting Party in satisfaction of any Obligations from any Defaulting Party to any Non-defaulting Party.  If an Obligation is unascertained, each Non-defaulting Party may in good faith estimate that Obligation and exercise remedies in respect of the estimate, subject to accounting to the relevant member or members of the Defaulting Group when the Obligation is ascertained. The exercise of remedies under this Section 3 shall be subject in all events to the priority of security interests and charges as set forth in Section 7 hereof and the setoff, recoupment and other rights under the Underlying Master Agreements being prior to the security interest in the Obligations.</w:t>
      </w:r>
    </w:p>
    <w:p>
      <w:pPr>
        <w:pStyle w:val="Normal"/>
        <w:numPr>
          <w:ilvl w:val="0"/>
          <w:numId w:val="4"/>
        </w:numPr>
        <w:ind w:firstLine="720" w:start="0" w:end="0"/>
        <w:jc w:val="both"/>
        <w:rPr/>
      </w:pPr>
      <w:r>
        <w:rPr/>
        <w:t>Each Party hereby agrees that its transfers and obligations hereunder shall be unconditional and will not be discharged except by complete payment of the amounts payable under this Agreement and the Underlying Master Agreements, irrespective of (1) any claim by such Party or any member of such Party’s Group as to the validity, regularity or enforceability of the Underlying Master Agreements, (2) the lack of authority of such Party or any member of such Party’s group to execute or deliver the Underlying Master Agreements; (3) any change in or amendment to any Underlying Master Agreements; (4) any waiver or consent by any Party with respect to any provisions of the Underlying Master Agreements or any compromise or release of any of the obligations thereunder; (5) the absence of any action to enforce the Underlying Master Agreements or to recover or enforce any judgment thereunder; (6) the existence of any bankruptcy, insolvency, reorganization or similar proceedings or any default involving such Party or any member of such Party’s Group; (7) any impairment, taking, exchange or release of Collateral, (8) any change in the laws, rules or regulations of any jurisdiction, (9) any present or future action of any governmental authority or court amending, varying, reducing or otherwise affecting, or purporting to amend, vary, reduce or otherwise affect, any of the obligations of such Party or of any member of such Party’s Group, or (10) any other circumstance (other than payment or performance) that might otherwise constitute a legal or equitable discharge or defense of a guarantor generally.</w:t>
      </w:r>
    </w:p>
    <w:p>
      <w:pPr>
        <w:pStyle w:val="Heading3"/>
        <w:tabs>
          <w:tab w:val="clear" w:pos="720"/>
        </w:tabs>
        <w:ind w:firstLine="720" w:start="0" w:end="0"/>
        <w:rPr/>
      </w:pPr>
      <w:r>
        <w:rPr>
          <w:b/>
        </w:rPr>
        <w:t>Settlement.</w:t>
      </w:r>
      <w:r>
        <w:rPr/>
        <w:t xml:space="preserve"> Upon Non-defaulting Group’s exercise of the Underlying Master Agreements Close-Out, the Settlement Amounts under the Underlying Master Agreements shall be netted (as so netted, the “</w:t>
      </w:r>
      <w:r>
        <w:rPr>
          <w:u w:val="single"/>
        </w:rPr>
        <w:t>Final Settlement Amount</w:t>
      </w:r>
      <w:r>
        <w:rPr/>
        <w:t>”).  Upon determination of the Final Settlement Amount, one or more members of the Non-defaulting Group shall provide Defaulting Group with a statement showing the calculation of the Final Settlement Amount.  The Final Settlement Amount shall be payable by the relevant member or members of the Group from whom such payment is due to such Party or Parties as the Non-Defaulting Group determines are entitled to such payment on the third Business Day after the statement is provided, subject to the rights referred to in Section 5.  In the event of a dispute as to the Final Settlement Amount payable by a Group, such Group shall, within the time proscribed herein, pay the undisputed amount of the Final Settlement Amount.  The Parties shall in good faith seek to resolve such disputed amount of the Final Settlement Amount without delay.  If the Parties are unable to resolve the disputed amount of the Final Settlement Amount within 10 days, the matter shall be submitted to arbitration in accordance with Section 17.  The Final Settlement Amount shall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w:t>
      </w:r>
    </w:p>
    <w:p>
      <w:pPr>
        <w:pStyle w:val="Heading3"/>
        <w:tabs>
          <w:tab w:val="clear" w:pos="720"/>
        </w:tabs>
        <w:ind w:firstLine="720" w:start="0" w:end="0"/>
        <w:rPr/>
      </w:pPr>
      <w:r>
        <w:rPr>
          <w:b/>
        </w:rPr>
        <w:t>Non-exclusive Rights.</w:t>
      </w:r>
      <w:r>
        <w:rPr/>
        <w:t xml:space="preserve">  The rights granted pursuant to this Agreement are in addition to, and not in limitation of, any other right or remedy available to any member of the Non-defaulting Group (including, without limitation, any right of setoff, offset, combination of accounts, deduction, counterclaim, retention, or withholding) under applicable law.  In exercising any remedies under any Underlying Master Agreement, this Agreement or otherwise, each member of a Non-defaulting Group shall be entitled to exercise such remedies, and in such order, as it determines in its sole discretion.     The exercise by any Non-defaulting Party of any right hereunder shall not discharge or otherwise affect the obligation of any guarantor or other third party credit support provider for any Obligation of any Defaulting Party.</w:t>
      </w:r>
    </w:p>
    <w:p>
      <w:pPr>
        <w:pStyle w:val="Heading3"/>
        <w:tabs>
          <w:tab w:val="clear" w:pos="720"/>
        </w:tabs>
        <w:ind w:firstLine="720" w:start="0" w:end="0"/>
        <w:rPr/>
      </w:pPr>
      <w:r>
        <w:rPr>
          <w:b/>
        </w:rPr>
        <w:t>Currency.</w:t>
      </w:r>
      <w:r>
        <w:rPr/>
        <w:t xml:space="preserve">  In order to effect the provisions of this Agreement, any amounts subject hereto may be converted into another currency specified in any of the Underlying Master Agreements at the rate of exchange at which the Non-defaulting Party so converting, acting in a reasonable manner and in good faith, would be able to purchase or sell, as appropriate, the relevant amount of the currency being converted; provided, amounts shall not be converted into a currency that is specified in fewer than 50% of the Transactions at the time of such conversion.</w:t>
      </w:r>
    </w:p>
    <w:p>
      <w:pPr>
        <w:pStyle w:val="Heading3"/>
        <w:tabs>
          <w:tab w:val="clear" w:pos="720"/>
        </w:tabs>
        <w:ind w:firstLine="720" w:start="0" w:end="0"/>
        <w:rPr/>
      </w:pPr>
      <w:r>
        <w:rPr>
          <w:b/>
        </w:rPr>
        <w:t>Collateral.</w:t>
      </w:r>
      <w:r>
        <w:rPr/>
        <w:t xml:space="preserve">  (a)  The exposure thresholds and Underlying Master Agreement Collateral or credit support requirements set forth in the Underlying Master Agreements shall continue to be effective between the Parties to each such Underlying Master Agreement as therein stated.  </w:t>
      </w:r>
    </w:p>
    <w:p>
      <w:pPr>
        <w:pStyle w:val="Normal"/>
        <w:jc w:val="both"/>
        <w:rPr/>
      </w:pPr>
      <w:r>
        <w:rPr/>
        <w:t>(b)</w:t>
        <w:tab/>
        <w:t>As security for the prompt and complete payment and performance of all Obligations of each member of Enron Group to each member of BNPP Group, each member of Enron Group hereby pledges, assigns, conveys, and transfers to each member of BNPP Group, and hereby grants to BNPP Group and each member thereof (except as provided in the next sentence) a present and continuing first priority security interest in and to, and a general first lien and first fixed charge upon and right of setoff against all right, title, and interest any member of Enron Group has in any Obligations of any member of BNPP Group to any member of Enron Group, together with all contract rights in respect of such Obligations and in all Tangible Collateral pledged by any member of Enron Group to any member of BNPP Group. Without limiting the rights referred to in Section 5, the security interest granted in the immediately preceding sentence shall not apply to the Final Settlement Amount.  As security for the prompt and complete payment and performance of all Obligations of BNPP Group, each member of BNPP Group hereby pledges, assigns, conveys, and transfers to each member of Enron Group, and hereby grants to Enron Group and each member thereof (except as provided in the next sentence) a present and continuing first priority security interest in and to, and a general first lien and first fixed charge upon and right of setoff against all right, title, and interest any member of BNPP Group has in any Obligations of any member of Enron Group to any member of BNPP Group, together with all contract rights in respect of such Obligations and in all Tangible Collateral pledged by any member of BNPP Group to any member of Enron Group. Without limiting the rights referred to in Section 5, the security interest granted in the immediately preceding sentence shall not apply to the Final Settlement Amount.  Each member of each Group agrees to take such action as any member of the other Group reasonably requests in order to perfect the other Group’s and its members’ continuing security interest in, lien and charge on, and right of setoff against the foregoing interests and grants authority to each member of the other Group, as its attorney-in-fact, coupled with an interest, to file financing statements, register changes or take such other actions necessary to perfect the foregoing interests.</w:t>
      </w:r>
    </w:p>
    <w:p>
      <w:pPr>
        <w:pStyle w:val="Normal"/>
        <w:jc w:val="both"/>
        <w:rPr/>
      </w:pPr>
      <w:r>
        <w:rPr/>
        <w:t>(c)</w:t>
        <w:tab/>
        <w:t>Subject to Section 3, all Tangible Collateral pledged by a Party in connection with a particular Underlying Master Agreement shall secure first such Party’s obligations under that Underlying Master Agreement, second, such Party’s obligations under all other Underlying Master Agreements, and third, the obligations of the other Parties in such Party’s Group under all other Underlying Master Agreements. Each Non-defaulting Party that does not have a first security interest in any Tangible Collateral shall take no action in respect of such Collateral without the consent of the Non-defaulting Party having a first security interest in such Collateral, and each Non-defaulting Party that does have a first security interest in any Tangible Collateral shall not be required to consult with any other Party in exercising remedies in respect thereof (except to the extent required by any applicable law).</w:t>
      </w:r>
    </w:p>
    <w:p>
      <w:pPr>
        <w:pStyle w:val="CG-SingleSp1"/>
        <w:ind w:firstLine="720" w:end="0"/>
        <w:jc w:val="both"/>
        <w:rPr/>
      </w:pPr>
      <w:r>
        <w:rPr/>
        <w:t>(d)</w:t>
        <w:tab/>
        <w:t>Each Party agrees that any Tangible Collateral held by a member of a Group shall be held by such Group member for itself as secured party and also as agent and bailee for each other member of such Group and, as such, each such Group member shall, subject to subsection (c) above, comply with any entitlement orders or instructions originated by such other Group member with respect to the Tangible Collateral without any further consent of any member of the other Group.  For purposes of Articles 8 and 9 of the New York Uniform Commercial Code, to the extent that a Party that is a pledgor of any Collateral has any control with respect to any such Tangible Collateral, upon the occurrence of a Default with respect to such Party or a member of its Group, such Party shall no longer have any control over such Collateral.  Each Party agrees that all Tangible Collateral credited to any securities account maintained on the books of any Party shall be treated as a financial asset for purposes of the New York Uniform Commercial Code.   Each Party further agrees that, with respect to any commodity contracts carried in an account maintained on the books of any Party, each such Party will apply any value distributed on account of any commodity contract carried in any such account as directed by any other member of such Party’s Group without further consent by any member of the other Party’s Group.</w:t>
      </w:r>
    </w:p>
    <w:p>
      <w:pPr>
        <w:pStyle w:val="CG-SingleSp1"/>
        <w:ind w:firstLine="720" w:end="0"/>
        <w:jc w:val="both"/>
        <w:rPr>
          <w:bCs/>
          <w:color w:val="000000"/>
        </w:rPr>
      </w:pPr>
      <w:r>
        <w:rPr/>
        <w:t>(e)</w:t>
        <w:tab/>
        <w:t>Subject to Section 3, a</w:t>
      </w:r>
      <w:r>
        <w:rPr>
          <w:rStyle w:val="DeltaViewInsertion"/>
          <w:b w:val="false"/>
          <w:bCs/>
        </w:rPr>
        <w:t>ll Intangible Collateral pledged by a Party shall first secure that Party’s obligations under all Underlying Master Agreements without preference or priority and second the obligations of all other Parties in such Party’s Group under all Underlying Master Agreements without preference or priority.  All Non-defaulting Parties shall consult with each other and take such actions as they determine in their discretion in respect of any foreclosure or other application of, or collection on, any such Intangible Collateral, including, without limitation, the priority of each Non-defaulting Party’s rights in the proceeds of any such foreclosure, application or collection.</w:t>
      </w:r>
    </w:p>
    <w:p>
      <w:pPr>
        <w:pStyle w:val="Normal"/>
        <w:jc w:val="both"/>
        <w:rPr/>
      </w:pPr>
      <w:r>
        <w:rPr>
          <w:bCs/>
        </w:rPr>
        <w:t>(f)</w:t>
        <w:tab/>
        <w:t>Each Party hereby notifies each other Party of its security interest and fixed charge in the</w:t>
      </w:r>
      <w:r>
        <w:rPr/>
        <w:t xml:space="preserve"> Collateral, each Party acknowledges such notice from each other Party and each Party consents to the security interest granted by this Section 7.</w:t>
      </w:r>
    </w:p>
    <w:p>
      <w:pPr>
        <w:pStyle w:val="Normal"/>
        <w:jc w:val="both"/>
        <w:rPr/>
      </w:pPr>
      <w:r>
        <w:rPr/>
        <w:t>(g)</w:t>
        <w:tab/>
        <w:t>Each Party covenants not to change its name, its type of organization and its jurisdiction of organization (and the organizational identification number, if any, issued by such jurisdiction), its place of business, or if it has more than one place of business, its chief place of business and chief executive office without at least 90 days’ prior written notice to each other Party.</w:t>
      </w:r>
    </w:p>
    <w:p>
      <w:pPr>
        <w:pStyle w:val="Normal"/>
        <w:jc w:val="both"/>
        <w:rPr/>
      </w:pPr>
      <w:r>
        <w:rPr/>
        <w:t>(h)</w:t>
        <w:tab/>
        <w:t>Each Party and its Affiliates shall have all rights and remedies of a secured party in respect of the Collateral pledged to it under the New York Uniform Commercial Code.</w:t>
      </w:r>
    </w:p>
    <w:p>
      <w:pPr>
        <w:pStyle w:val="Heading3"/>
        <w:tabs>
          <w:tab w:val="clear" w:pos="720"/>
        </w:tabs>
        <w:ind w:firstLine="720" w:start="0" w:end="0"/>
        <w:rPr/>
      </w:pPr>
      <w:r>
        <w:rPr>
          <w:b/>
        </w:rPr>
        <w:t>Representations and Warranties.</w:t>
      </w:r>
      <w:r>
        <w:rPr/>
        <w:t xml:space="preserve">  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and (d) its name, its type of organization and its jurisdiction of organization (and the organizational identification number, if any, issued by such jurisdiction), its place of business, or if it has more than one place of business, its chief place of business and chief executive office for the four months immediately preceding the date of this Agreement are as set forth under its signature line to this Agreement.</w:t>
      </w:r>
    </w:p>
    <w:p>
      <w:pPr>
        <w:pStyle w:val="Heading3"/>
        <w:tabs>
          <w:tab w:val="clear" w:pos="720"/>
        </w:tabs>
        <w:ind w:firstLine="720" w:start="0" w:end="0"/>
        <w:rPr/>
      </w:pPr>
      <w:r>
        <w:rPr>
          <w:b/>
        </w:rPr>
        <w:t>Interpretation and Headings.</w:t>
      </w:r>
      <w:r>
        <w:rPr/>
        <w:t xml:space="preserve">  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  The parties further intend that each Underlying Master Agreements and all Transactions thereunder constitute a “swap agreement,” “forward contract,” “securities contract”, “repurchase agreement” or “commodity contract” within the meaning of the U.S. Bankruptcy Code and the New York Banking Law, that all pledges of Collateral under the Underlying Master Agreements and hereunder and all payments (including by way of netting or setoff) under the Underlying Master Agreements and hereunder, are transfers under and in connection with “swap agreements”, or “margin payments” or “settlement payments” within the meaning of the U.S. Bankruptcy Code, and all Collateral is held to margin, guarantee, secure and settle “swap agreements”, “forward contracts”, “securities contracts”, “repurchase agreements” and “commodity contracts” as part of a single integrated business relationship and arrangement.  This Agreement is incorporated by reference into all “swap agreements” as if set forth therein. The use of headings and subheadings in this Agreement, and the division of this Agreement into sections and sub-sections, are for convenience of reference only and shall not affect the interpretation or construction of this Agreement.  References in this Agreement to “pledge” or “pledgor” refer to a grant of a security interest and fixed charge in Collateral and to the Party granting such security interest and fixed charge.</w:t>
      </w:r>
    </w:p>
    <w:p>
      <w:pPr>
        <w:pStyle w:val="Heading3"/>
        <w:tabs>
          <w:tab w:val="clear" w:pos="720"/>
        </w:tabs>
        <w:ind w:firstLine="720" w:start="0" w:end="0"/>
        <w:rPr/>
      </w:pPr>
      <w:r>
        <w:rPr>
          <w:b/>
        </w:rPr>
        <w:t>Governing Law.</w:t>
      </w:r>
      <w:r>
        <w:rPr/>
        <w:t xml:space="preserve">  THE RIGHTS OF THE PARTIES UNDER THIS AGREEMENT SHALL BE IN ADDITION TO, AND NOT IN LIMITATION OR EXCLUSION OF, ANY OTHER RIGHT THAT THEY MAY HAVE (WHETHER BY AGREEMENT, OPERATION OF LAW, OR OTHERWISE).  THIS AGREEMENT SHALL BE GOVERNED BY, AND CONSTRUED IN ACCORDANCE WITH, THE LAWS OF THE STATE OF NEW YORK (WITHOUT REFERENCE TO ITS CONFLICTS OF LAW DOCTRINE).</w:t>
      </w:r>
    </w:p>
    <w:p>
      <w:pPr>
        <w:pStyle w:val="Heading3"/>
        <w:tabs>
          <w:tab w:val="clear" w:pos="720"/>
        </w:tabs>
        <w:ind w:firstLine="720" w:start="0" w:end="0"/>
        <w:rPr/>
      </w:pPr>
      <w:r>
        <w:rPr>
          <w:b/>
        </w:rPr>
        <w:t>Waiver and Process.</w:t>
      </w:r>
      <w:r>
        <w:rPr/>
        <w:t xml:space="preserve">  Any provisions in the Underlying Master Agreements regarding waiver of immunity, waiver of trial by jury, and process shall apply to this Agreement in the same manner and to the same extent as if such references were contained in this Agreement.</w:t>
      </w:r>
    </w:p>
    <w:p>
      <w:pPr>
        <w:pStyle w:val="OmniPage5"/>
        <w:ind w:firstLine="722" w:start="88" w:end="136"/>
        <w:jc w:val="both"/>
        <w:rPr/>
      </w:pPr>
      <w:r>
        <w:rPr>
          <w:b/>
          <w:sz w:val="24"/>
        </w:rPr>
        <w:t>12.</w:t>
        <w:tab/>
        <w:t>Assignment and Amendment.</w:t>
      </w:r>
      <w:r>
        <w:rPr>
          <w:sz w:val="24"/>
        </w:rPr>
        <w:t xml:space="preserve">  (a) Any assignment or other transfer of an Underlying Master Agreement and Transactions subject thereto by any Enron Party to an Enron Affiliate or by any BNPP Party to a BNPP Affiliate 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expressly subject and subordinate to this Agreement. Except as set forth in the preceding sentence, this Agreement, the Underlying Master Agreements and Transactions thereunder, and any rights to amounts payable to a Party thereunder, shall not be assigned by any Enron Party or any BNPP Party without the prior written consent of BNPP Party or Enron Party, respectively, which consent may be given or withheld at the sole discretion of the non-assigning Party, except (i) as expressly set forth herein and (ii) pursuant to a consolidation or amalgamation with, or merger with or into, or transfer of all or substantially all its assets to, another entity (but without prejudice to any other right or remedy under any Underlying Master Agreement). To the extent the prior sentence is unenforceable under applicable law, no Party may assign its rights or delegate its obligations under any Underlying Master Agreement without the prior written consent of the members of the other Group unless the Group to which such Party belongs assigns its rights and delegates its obligations under all Underlying Master Agreements, and any purported assignment or delegation absent such consent is null and void.  Subject to the foregoing, all Underlying Master Agreements shall be binding upon and shall inure to the benefit of the Parties and their respective successors and assigns.  Any permitted assignment shall be made without relieving the assigning Party from liability thereunder and expressly subject and subordinate to this Agreement.</w:t>
      </w:r>
    </w:p>
    <w:p>
      <w:pPr>
        <w:pStyle w:val="Normal"/>
        <w:jc w:val="both"/>
        <w:rPr/>
      </w:pPr>
      <w:r>
        <w:rPr/>
        <w:t>(b)  Any purported assignment or other transfer that is not in compliance herewith shall be void.</w:t>
      </w:r>
    </w:p>
    <w:p>
      <w:pPr>
        <w:pStyle w:val="Normal"/>
        <w:jc w:val="both"/>
        <w:rPr/>
      </w:pPr>
      <w:r>
        <w:rPr/>
        <w:t>(c)  This Agreement may not be amended except by an amendment to this Agreement signed by each Party.  Confirmations of Transactions under any Underlying Master Agreement shall not serve as an amendment.</w:t>
      </w:r>
    </w:p>
    <w:p>
      <w:pPr>
        <w:pStyle w:val="Heading3"/>
        <w:tabs>
          <w:tab w:val="clear" w:pos="720"/>
        </w:tabs>
        <w:ind w:firstLine="720" w:start="0" w:end="0"/>
        <w:rPr/>
      </w:pPr>
      <w:r>
        <w:rPr>
          <w:b/>
        </w:rPr>
        <w:t>Notices.</w:t>
      </w:r>
      <w:r>
        <w:rPr/>
        <w:t xml:space="preserve">  Any and all notices, statements, demands, or other communications under this Agreement shall be given in writing and by mail, facsimile transmission, electronic message system, or messenger, to the individuals and at the facsimile numbers, electronic message addresses, or other locations set forth below.  </w:t>
      </w:r>
    </w:p>
    <w:p>
      <w:pPr>
        <w:pStyle w:val="Heading3"/>
        <w:numPr>
          <w:ilvl w:val="0"/>
          <w:numId w:val="0"/>
        </w:numPr>
        <w:ind w:hanging="0" w:start="0"/>
        <w:rPr/>
      </w:pPr>
      <w:r>
        <w:rPr/>
      </w:r>
    </w:p>
    <w:p>
      <w:pPr>
        <w:pStyle w:val="Normal"/>
        <w:rPr/>
      </w:pPr>
      <w:r>
        <w:rPr/>
        <w:t>Address for notices or communications to Enron Group:</w:t>
      </w:r>
    </w:p>
    <w:p>
      <w:pPr>
        <w:pStyle w:val="Normal"/>
        <w:ind w:hanging="0" w:start="720" w:end="0"/>
        <w:rPr/>
      </w:pPr>
      <w:r>
        <w:rPr/>
        <w:t xml:space="preserve">Address: </w:t>
        <w:br/>
        <w:t>Street Address:</w:t>
        <w:br/>
        <w:t>(for courier delivery)</w:t>
        <w:br/>
        <w:t>Enron North America Corp.</w:t>
        <w:br/>
        <w:t>P.O. Box 4428</w:t>
        <w:br/>
        <w:t>Houston, Texas  77210-4428</w:t>
        <w:br/>
        <w:t>1400 Smith Street</w:t>
        <w:br/>
        <w:t>Houston, Texas 77002</w:t>
        <w:br/>
        <w:t>Attn:  Director, Documentation Department</w:t>
        <w:tab/>
        <w:t>Facsimile No.:  (713) 646-4816</w:t>
        <w:br/>
        <w:t>Telephone No.:  (713) 853-3300</w:t>
      </w:r>
    </w:p>
    <w:p>
      <w:pPr>
        <w:pStyle w:val="Normal"/>
        <w:jc w:val="both"/>
        <w:rPr/>
      </w:pPr>
      <w:r>
        <w:rPr/>
        <w:t>A copy of any notice sent to Enron Group pursuant to Section 2 or Section 7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jc w:val="both"/>
        <w:rPr/>
      </w:pPr>
      <w:r>
        <w:rPr/>
        <w:t>Address for notices or communications to BNPP Group:</w:t>
      </w:r>
    </w:p>
    <w:p>
      <w:pPr>
        <w:pStyle w:val="Normal"/>
        <w:ind w:hanging="0" w:start="720" w:end="0"/>
        <w:rPr/>
      </w:pPr>
      <w:r>
        <w:rPr/>
        <w:t xml:space="preserve">Address: </w:t>
        <w:br/>
        <w:t>Street Address:</w:t>
        <w:br/>
        <w:t xml:space="preserve">(for courier delivery) </w:t>
        <w:br/>
        <w:t>_________________________________</w:t>
        <w:br/>
        <w:t>_________________________________</w:t>
        <w:br/>
        <w:t>_________________________________</w:t>
        <w:br/>
        <w:t>Attn.:  ____________________________</w:t>
        <w:tab/>
        <w:t xml:space="preserve">Facsimile No.:  </w:t>
        <w:tab/>
        <w:br/>
        <w:t xml:space="preserve">Telephone No.:  </w:t>
        <w:tab/>
      </w:r>
    </w:p>
    <w:p>
      <w:pPr>
        <w:pStyle w:val="Normal"/>
        <w:jc w:val="both"/>
        <w:rPr/>
      </w:pPr>
      <w:r>
        <w:rPr/>
        <w:t>Any notice or other communication in respect of this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of recipient on a Business Day, in which case that communication shall be deemed given and effective on the first following day that is a Business Day.  Any Party may by notice to the others change the address, facsimile number, or electronic messaging system details at which notices or other communications are to be given to it.</w:t>
      </w:r>
    </w:p>
    <w:p>
      <w:pPr>
        <w:pStyle w:val="Normal"/>
        <w:jc w:val="both"/>
        <w:rPr/>
      </w:pPr>
      <w:r>
        <w:rPr/>
        <w:t>Each Enron Party and each BNPP Party agrees that notice given in accordance with the foregoing is sufficient notice to it, notwithstanding that such Party (as opposed to its Affiliate) may not receive notice pursuant to the foregoing.</w:t>
      </w:r>
    </w:p>
    <w:p>
      <w:pPr>
        <w:pStyle w:val="Heading3"/>
        <w:tabs>
          <w:tab w:val="clear" w:pos="720"/>
        </w:tabs>
        <w:ind w:firstLine="720" w:start="0" w:end="0"/>
        <w:rPr/>
      </w:pPr>
      <w:r>
        <w:rPr>
          <w:b/>
        </w:rPr>
        <w:t>Conflicts and Inconsistencies; Confidentiality.</w:t>
      </w:r>
      <w:r>
        <w:rPr/>
        <w:t xml:space="preserve">  In the event of any conflict or inconsistency between any provision of this Agreement and any provision of any Underlying Master Agreement or any Transaction thereunder concerning the matters set forth in this Agreement, the provision of this Agreement shall govern and supersede the provision of the Underlying Master Agreement or any Transaction thereunder.  The contents of this Agreement, the Underlying Master Agreements and all Transactions thereunder, all other documents relating thereto and any information pertaining thereto made available by one Group to the other Group is confidential and shall not be disclosed to any third party (nor shall any public announcement relating to this Agreement be made by any Party), except for such information (a) as may become generally available to the public, (b) as may be required or appropriate in response to any summons, subpoena, or otherwise in connection with any litigation or to comply with any applicable law, order, regulation, ruling, or accounting disclosure rule or standard or to comply with the request of any regulator, (c) as may be obtained from a non-confidential source that disclosed such information in a manner that did not violate its obligations to the non-disclosing Group or its Guarantor in making such disclosure, or (d) as may be furnished to the disclosing Group’s Affiliates, and to each of such person’s auditors, attorneys, advisors, lenders, or prospective purchasers which are required to keep the information that is disclosed in confidence.</w:t>
      </w:r>
    </w:p>
    <w:p>
      <w:pPr>
        <w:pStyle w:val="Heading3"/>
        <w:tabs>
          <w:tab w:val="clear" w:pos="720"/>
        </w:tabs>
        <w:ind w:firstLine="720" w:start="0" w:end="0"/>
        <w:rPr/>
      </w:pPr>
      <w:r>
        <w:rPr>
          <w:b/>
        </w:rPr>
        <w:t>Continuation of Master Agreements; Amendment; Severability.</w:t>
      </w:r>
      <w:r>
        <w:rPr/>
        <w:t xml:space="preserve">  (a)  Each Party agrees that the Underlying Master Agreements are hereby amended to the extent necessary to give effect to this Agreement, including, without limitation, by the deletion of any automatic termination provisions set forth in any of the Underlying Master Agreements.  Except as amended by this Agreement, the Underlying Master Agreements shall remain in full force and effect.  Subject to Section 15(b),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w:t>
      </w:r>
    </w:p>
    <w:p>
      <w:pPr>
        <w:pStyle w:val="Normal"/>
        <w:jc w:val="both"/>
        <w:rPr/>
      </w:pPr>
      <w:r>
        <w:rPr/>
        <w:t xml:space="preserve">(b)  Each Party agrees that if any Underlying Master Agreement does not provide for the determination and payment of the Settlement Amount on the basis of a payment owed by the non-defaulting party to the defaulting party (in addition to a payment owed by the defaulting party to the non-defaulting party), then any such Underlying Master Agreement is hereby amended to provide that the Settlement Amount shall be determined and paid on the basis of a payment owed by the non-defaulting party to the defaulting party (in addition to a payment owed by the defaulting party to the non-defaulting party).  </w:t>
      </w:r>
    </w:p>
    <w:p>
      <w:pPr>
        <w:pStyle w:val="Normal"/>
        <w:jc w:val="both"/>
        <w:rPr/>
      </w:pPr>
      <w:r>
        <w:rPr/>
        <w:t>(c)  If either of Section 2 or Section 3 is deemed or held to be invalid, illegal, or unenforceable, this Agreement shall be deemed to be null and void in its entirety and without any further force or effect.</w:t>
      </w:r>
    </w:p>
    <w:p>
      <w:pPr>
        <w:pStyle w:val="Heading3"/>
        <w:tabs>
          <w:tab w:val="clear" w:pos="720"/>
        </w:tabs>
        <w:ind w:firstLine="720" w:start="0" w:end="0"/>
        <w:rPr/>
      </w:pPr>
      <w:r>
        <w:rPr>
          <w:b/>
        </w:rPr>
        <w:t>No Waiver.</w:t>
      </w:r>
      <w:r>
        <w:rPr/>
        <w:t xml:space="preserve">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Heading3"/>
        <w:numPr>
          <w:ilvl w:val="0"/>
          <w:numId w:val="0"/>
        </w:numPr>
        <w:ind w:hanging="0" w:start="0"/>
        <w:rPr/>
      </w:pPr>
      <w:r>
        <w:rPr>
          <w:b/>
        </w:rPr>
        <w:t>16.</w:t>
        <w:tab/>
        <w:t>Term.</w:t>
      </w:r>
      <w:r>
        <w:rPr/>
        <w:t xml:space="preserve">  This Agreement shall continue in effect from the date hereof until terminated by written agreement of all of the Parties.</w:t>
      </w:r>
      <w:r>
        <w:br w:type="page"/>
      </w:r>
    </w:p>
    <w:p>
      <w:pPr>
        <w:pStyle w:val="Normal"/>
        <w:jc w:val="both"/>
        <w:rPr/>
      </w:pPr>
      <w:r>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rPr>
          <w:b/>
        </w:rPr>
      </w:pPr>
      <w:r>
        <w:rPr>
          <w:b/>
        </w:rPr>
        <w:t>“</w:t>
      </w:r>
      <w:r>
        <w:rPr>
          <w:b/>
        </w:rPr>
        <w:t>ENRON GROUP”</w:t>
      </w:r>
    </w:p>
    <w:p>
      <w:pPr>
        <w:pStyle w:val="OmniPage6"/>
        <w:ind w:firstLine="720" w:end="0"/>
        <w:jc w:val="both"/>
        <w:rPr>
          <w:b/>
          <w:bCs/>
          <w:sz w:val="22"/>
        </w:rPr>
      </w:pPr>
      <w:r>
        <w:rPr>
          <w:b/>
          <w:bCs/>
          <w:sz w:val="22"/>
        </w:rPr>
      </w:r>
    </w:p>
    <w:p>
      <w:pPr>
        <w:pStyle w:val="OmniPage6"/>
        <w:ind w:firstLine="720" w:end="0"/>
        <w:jc w:val="both"/>
        <w:rPr>
          <w:b/>
          <w:bCs/>
          <w:sz w:val="22"/>
          <w:ins w:id="1" w:author="mheard" w:date="2001-11-26T17:59:00Z"/>
        </w:rPr>
      </w:pPr>
      <w:ins w:id="0" w:author="mheard" w:date="2001-11-26T17:59:00Z">
        <w:r>
          <w:rPr>
            <w:b/>
            <w:bCs/>
            <w:sz w:val="22"/>
          </w:rPr>
          <w:t>ENRON NORTH AMERICA CORP.</w:t>
        </w:r>
      </w:ins>
    </w:p>
    <w:p>
      <w:pPr>
        <w:pStyle w:val="OmniPage6"/>
        <w:jc w:val="both"/>
        <w:rPr>
          <w:b/>
          <w:bCs/>
          <w:sz w:val="22"/>
          <w:ins w:id="3" w:author="mheard" w:date="2001-11-26T17:59:00Z"/>
        </w:rPr>
      </w:pPr>
      <w:ins w:id="2" w:author="mheard" w:date="2001-11-26T17:59:00Z">
        <w:r>
          <w:rPr>
            <w:b/>
            <w:bCs/>
            <w:sz w:val="22"/>
          </w:rPr>
        </w:r>
      </w:ins>
    </w:p>
    <w:p>
      <w:pPr>
        <w:pStyle w:val="OmniPage6"/>
        <w:ind w:firstLine="720" w:end="0"/>
        <w:jc w:val="both"/>
        <w:rPr>
          <w:sz w:val="22"/>
          <w:ins w:id="5" w:author="mheard" w:date="2001-11-26T17:59:00Z"/>
        </w:rPr>
      </w:pPr>
      <w:ins w:id="4" w:author="mheard" w:date="2001-11-26T17:59:00Z">
        <w:r>
          <w:rPr>
            <w:sz w:val="22"/>
          </w:rPr>
          <w:t>BY:  _______________________________________</w:t>
        </w:r>
      </w:ins>
    </w:p>
    <w:p>
      <w:pPr>
        <w:pStyle w:val="OmniPage6"/>
        <w:ind w:firstLine="720" w:end="0"/>
        <w:jc w:val="both"/>
        <w:rPr>
          <w:sz w:val="22"/>
          <w:ins w:id="7" w:author="mheard" w:date="2001-11-26T17:59:00Z"/>
        </w:rPr>
      </w:pPr>
      <w:ins w:id="6" w:author="mheard" w:date="2001-11-26T17:59:00Z">
        <w:r>
          <w:rPr>
            <w:sz w:val="22"/>
          </w:rPr>
          <w:t>PRINTED NAME:  ____________________________</w:t>
        </w:r>
      </w:ins>
    </w:p>
    <w:p>
      <w:pPr>
        <w:pStyle w:val="OmniPage6"/>
        <w:ind w:firstLine="720" w:end="0"/>
        <w:jc w:val="both"/>
        <w:rPr>
          <w:sz w:val="22"/>
          <w:ins w:id="9" w:author="mheard" w:date="2001-11-26T17:59:00Z"/>
        </w:rPr>
      </w:pPr>
      <w:ins w:id="8" w:author="mheard" w:date="2001-11-26T17:59:00Z">
        <w:r>
          <w:rPr>
            <w:sz w:val="22"/>
          </w:rPr>
          <w:t>TITLE:  _____________________________________</w:t>
        </w:r>
      </w:ins>
    </w:p>
    <w:p>
      <w:pPr>
        <w:pStyle w:val="Normal"/>
        <w:rPr/>
      </w:pPr>
      <w:r>
        <w:rPr/>
        <w:t>Jurisdiction of organization (and organizational number, if any):  _______________</w:t>
      </w:r>
    </w:p>
    <w:p>
      <w:pPr>
        <w:pStyle w:val="Normal"/>
        <w:rPr/>
      </w:pPr>
      <w:r>
        <w:rPr/>
        <w:t>Type of Organization: ______________</w:t>
      </w:r>
    </w:p>
    <w:p>
      <w:pPr>
        <w:pStyle w:val="Normal"/>
        <w:ind w:hanging="0" w:start="720" w:end="0"/>
        <w:rPr/>
      </w:pPr>
      <w:r>
        <w:rPr/>
        <w:t>Location of place of business, or if more than one, its chief place of business and chief executive office:  __________________________</w:t>
      </w:r>
    </w:p>
    <w:p>
      <w:pPr>
        <w:pStyle w:val="Normal"/>
        <w:jc w:val="both"/>
        <w:rPr>
          <w:b/>
          <w:bCs/>
          <w:sz w:val="22"/>
          <w:ins w:id="11" w:author="mheard" w:date="2001-11-26T17:59:00Z"/>
        </w:rPr>
      </w:pPr>
      <w:ins w:id="10" w:author="mheard" w:date="2001-11-26T17:59:00Z">
        <w:r>
          <w:rPr>
            <w:b/>
            <w:bCs/>
            <w:sz w:val="22"/>
          </w:rPr>
        </w:r>
      </w:ins>
    </w:p>
    <w:p>
      <w:pPr>
        <w:pStyle w:val="OmniPage6"/>
        <w:ind w:firstLine="720" w:end="0"/>
        <w:jc w:val="both"/>
        <w:rPr>
          <w:b/>
          <w:bCs/>
          <w:sz w:val="22"/>
          <w:ins w:id="13" w:author="mheard" w:date="2001-11-26T17:59:00Z"/>
        </w:rPr>
      </w:pPr>
      <w:ins w:id="12" w:author="mheard" w:date="2001-11-26T17:59:00Z">
        <w:r>
          <w:rPr>
            <w:b/>
            <w:bCs/>
            <w:sz w:val="22"/>
          </w:rPr>
          <w:t>ENRON CAPITAL &amp; TRADE RESOURCES INTERNATIONAL CORP.</w:t>
        </w:r>
      </w:ins>
    </w:p>
    <w:p>
      <w:pPr>
        <w:pStyle w:val="OmniPage6"/>
        <w:jc w:val="both"/>
        <w:rPr>
          <w:b/>
          <w:bCs/>
          <w:sz w:val="22"/>
          <w:ins w:id="15" w:author="mheard" w:date="2001-11-26T17:59:00Z"/>
        </w:rPr>
      </w:pPr>
      <w:ins w:id="14" w:author="mheard" w:date="2001-11-26T17:59:00Z">
        <w:r>
          <w:rPr>
            <w:b/>
            <w:bCs/>
            <w:sz w:val="22"/>
          </w:rPr>
        </w:r>
      </w:ins>
    </w:p>
    <w:p>
      <w:pPr>
        <w:pStyle w:val="OmniPage6"/>
        <w:ind w:firstLine="720" w:end="0"/>
        <w:jc w:val="both"/>
        <w:rPr>
          <w:b/>
          <w:bCs/>
          <w:sz w:val="22"/>
          <w:ins w:id="17" w:author="mheard" w:date="2001-11-26T17:59:00Z"/>
        </w:rPr>
      </w:pPr>
      <w:ins w:id="16" w:author="mheard" w:date="2001-11-26T17:59:00Z">
        <w:r>
          <w:rPr>
            <w:b/>
            <w:bCs/>
            <w:sz w:val="22"/>
          </w:rPr>
          <w:t>By:</w:t>
          <w:tab/>
          <w:t>Enron Europe Finance &amp; Trading Limited</w:t>
        </w:r>
      </w:ins>
    </w:p>
    <w:p>
      <w:pPr>
        <w:pStyle w:val="OmniPage6"/>
        <w:jc w:val="both"/>
        <w:rPr>
          <w:b/>
          <w:bCs/>
          <w:sz w:val="22"/>
          <w:ins w:id="19" w:author="mheard" w:date="2001-11-26T17:59:00Z"/>
        </w:rPr>
      </w:pPr>
      <w:ins w:id="18" w:author="mheard" w:date="2001-11-26T17:59:00Z">
        <w:r>
          <w:rPr>
            <w:b/>
            <w:bCs/>
            <w:sz w:val="22"/>
          </w:rPr>
        </w:r>
      </w:ins>
    </w:p>
    <w:p>
      <w:pPr>
        <w:pStyle w:val="OmniPage6"/>
        <w:ind w:firstLine="720" w:start="720" w:end="0"/>
        <w:jc w:val="both"/>
        <w:rPr>
          <w:sz w:val="22"/>
          <w:ins w:id="21" w:author="mheard" w:date="2001-11-26T17:59:00Z"/>
        </w:rPr>
      </w:pPr>
      <w:ins w:id="20" w:author="mheard" w:date="2001-11-26T17:59:00Z">
        <w:r>
          <w:rPr>
            <w:sz w:val="22"/>
          </w:rPr>
          <w:t>BY:  _______________________________________</w:t>
        </w:r>
      </w:ins>
    </w:p>
    <w:p>
      <w:pPr>
        <w:pStyle w:val="OmniPage6"/>
        <w:ind w:firstLine="720" w:start="720" w:end="0"/>
        <w:jc w:val="both"/>
        <w:rPr>
          <w:sz w:val="22"/>
          <w:ins w:id="23" w:author="mheard" w:date="2001-11-26T17:59:00Z"/>
        </w:rPr>
      </w:pPr>
      <w:ins w:id="22" w:author="mheard" w:date="2001-11-26T17:59:00Z">
        <w:r>
          <w:rPr>
            <w:sz w:val="22"/>
          </w:rPr>
          <w:t>PRINTED NAME:  ____________________________</w:t>
        </w:r>
      </w:ins>
    </w:p>
    <w:p>
      <w:pPr>
        <w:pStyle w:val="OmniPage6"/>
        <w:ind w:firstLine="720" w:start="720" w:end="0"/>
        <w:jc w:val="both"/>
        <w:rPr>
          <w:sz w:val="22"/>
          <w:ins w:id="25" w:author="mheard" w:date="2001-11-26T17:59:00Z"/>
        </w:rPr>
      </w:pPr>
      <w:ins w:id="24" w:author="mheard" w:date="2001-11-26T17:59:00Z">
        <w:r>
          <w:rPr>
            <w:sz w:val="22"/>
          </w:rPr>
          <w:t>TITLE:  _____________________________________</w:t>
        </w:r>
      </w:ins>
    </w:p>
    <w:p>
      <w:pPr>
        <w:pStyle w:val="Normal"/>
        <w:rPr/>
      </w:pPr>
      <w:r>
        <w:rPr/>
        <w:t>Jurisdiction of organization (and organizational number, if any):  _______________</w:t>
      </w:r>
    </w:p>
    <w:p>
      <w:pPr>
        <w:pStyle w:val="Normal"/>
        <w:rPr/>
      </w:pPr>
      <w:r>
        <w:rPr/>
        <w:t>Type of Organization: ______________</w:t>
      </w:r>
    </w:p>
    <w:p>
      <w:pPr>
        <w:pStyle w:val="Normal"/>
        <w:ind w:hanging="0" w:start="720" w:end="0"/>
        <w:rPr/>
      </w:pPr>
      <w:r>
        <w:rPr/>
        <w:t>Location of place of business, or if more than one, its chief place of business and chief executive office:  __________________________</w:t>
      </w:r>
    </w:p>
    <w:p>
      <w:pPr>
        <w:pStyle w:val="OmniPage6"/>
        <w:ind w:firstLine="720" w:end="0"/>
        <w:jc w:val="both"/>
        <w:rPr>
          <w:b/>
          <w:bCs/>
          <w:sz w:val="22"/>
        </w:rPr>
      </w:pPr>
      <w:r>
        <w:rPr>
          <w:b/>
          <w:bCs/>
          <w:sz w:val="22"/>
        </w:rPr>
      </w:r>
    </w:p>
    <w:p>
      <w:pPr>
        <w:pStyle w:val="OmniPage6"/>
        <w:ind w:firstLine="720" w:end="0"/>
        <w:jc w:val="both"/>
        <w:rPr>
          <w:b/>
          <w:bCs/>
          <w:sz w:val="22"/>
        </w:rPr>
      </w:pPr>
      <w:r>
        <w:rPr>
          <w:b/>
          <w:bCs/>
          <w:sz w:val="22"/>
        </w:rPr>
        <w:t>ENRON CREDIT LIMITED</w:t>
      </w:r>
    </w:p>
    <w:p>
      <w:pPr>
        <w:pStyle w:val="OmniPage6"/>
        <w:jc w:val="both"/>
        <w:rPr>
          <w:b/>
          <w:bCs/>
          <w:sz w:val="22"/>
        </w:rPr>
      </w:pPr>
      <w:r>
        <w:rPr>
          <w:b/>
          <w:bCs/>
          <w:sz w:val="22"/>
        </w:rPr>
      </w:r>
    </w:p>
    <w:p>
      <w:pPr>
        <w:pStyle w:val="OmniPage6"/>
        <w:ind w:firstLine="720" w:end="0"/>
        <w:jc w:val="both"/>
        <w:rPr>
          <w:sz w:val="22"/>
        </w:rPr>
      </w:pPr>
      <w:r>
        <w:rPr>
          <w:sz w:val="22"/>
        </w:rPr>
        <w:t>BY:  _______________________________________</w:t>
      </w:r>
    </w:p>
    <w:p>
      <w:pPr>
        <w:pStyle w:val="OmniPage6"/>
        <w:ind w:firstLine="720" w:end="0"/>
        <w:jc w:val="both"/>
        <w:rPr>
          <w:sz w:val="22"/>
        </w:rPr>
      </w:pPr>
      <w:r>
        <w:rPr>
          <w:sz w:val="22"/>
        </w:rPr>
        <w:t>PRINTED NAME:  ____________________________</w:t>
      </w:r>
    </w:p>
    <w:p>
      <w:pPr>
        <w:pStyle w:val="OmniPage6"/>
        <w:ind w:firstLine="720" w:end="0"/>
        <w:jc w:val="both"/>
        <w:rPr>
          <w:sz w:val="22"/>
        </w:rPr>
      </w:pPr>
      <w:r>
        <w:rPr>
          <w:sz w:val="22"/>
        </w:rPr>
        <w:t>TITLE:  _____________________________________</w:t>
      </w:r>
    </w:p>
    <w:p>
      <w:pPr>
        <w:pStyle w:val="Normal"/>
        <w:rPr/>
      </w:pPr>
      <w:r>
        <w:rPr/>
        <w:t>Jurisdiction of organization (and organizational number, if any):  _______________</w:t>
      </w:r>
    </w:p>
    <w:p>
      <w:pPr>
        <w:pStyle w:val="Normal"/>
        <w:rPr/>
      </w:pPr>
      <w:r>
        <w:rPr/>
        <w:t>Type of Organization: ______________</w:t>
      </w:r>
    </w:p>
    <w:p>
      <w:pPr>
        <w:pStyle w:val="Normal"/>
        <w:ind w:hanging="0" w:start="720" w:end="0"/>
        <w:rPr/>
      </w:pPr>
      <w:r>
        <w:rPr/>
        <w:t>Location of place of business, or if more than one, its chief place of business and chief executive office:  __________________________</w:t>
      </w:r>
    </w:p>
    <w:p>
      <w:pPr>
        <w:pStyle w:val="Normal"/>
        <w:jc w:val="both"/>
        <w:rPr>
          <w:sz w:val="22"/>
        </w:rPr>
      </w:pPr>
      <w:r>
        <w:rPr>
          <w:sz w:val="22"/>
        </w:rPr>
      </w:r>
    </w:p>
    <w:p>
      <w:pPr>
        <w:pStyle w:val="OmniPage6"/>
        <w:ind w:firstLine="720" w:end="0"/>
        <w:jc w:val="both"/>
        <w:rPr>
          <w:b/>
          <w:bCs/>
          <w:sz w:val="22"/>
        </w:rPr>
      </w:pPr>
      <w:r>
        <w:rPr>
          <w:b/>
          <w:bCs/>
          <w:sz w:val="22"/>
        </w:rPr>
        <w:t>ENRON CAPITAL &amp; TRADE RESOURCES LIMITED</w:t>
      </w:r>
    </w:p>
    <w:p>
      <w:pPr>
        <w:pStyle w:val="OmniPage6"/>
        <w:jc w:val="both"/>
        <w:rPr>
          <w:b/>
          <w:bCs/>
          <w:sz w:val="22"/>
        </w:rPr>
      </w:pPr>
      <w:r>
        <w:rPr>
          <w:b/>
          <w:bCs/>
          <w:sz w:val="22"/>
        </w:rPr>
      </w:r>
    </w:p>
    <w:p>
      <w:pPr>
        <w:pStyle w:val="OmniPage6"/>
        <w:ind w:firstLine="720" w:end="0"/>
        <w:jc w:val="both"/>
        <w:rPr>
          <w:sz w:val="22"/>
        </w:rPr>
      </w:pPr>
      <w:r>
        <w:rPr>
          <w:sz w:val="22"/>
        </w:rPr>
        <w:t>BY:  _______________________________________</w:t>
      </w:r>
    </w:p>
    <w:p>
      <w:pPr>
        <w:pStyle w:val="OmniPage6"/>
        <w:ind w:firstLine="720" w:end="0"/>
        <w:jc w:val="both"/>
        <w:rPr>
          <w:sz w:val="22"/>
        </w:rPr>
      </w:pPr>
      <w:r>
        <w:rPr>
          <w:sz w:val="22"/>
        </w:rPr>
        <w:t>PRINTED NAME:  ____________________________</w:t>
      </w:r>
    </w:p>
    <w:p>
      <w:pPr>
        <w:pStyle w:val="OmniPage6"/>
        <w:ind w:firstLine="720" w:end="0"/>
        <w:jc w:val="both"/>
        <w:rPr>
          <w:sz w:val="22"/>
        </w:rPr>
      </w:pPr>
      <w:r>
        <w:rPr>
          <w:sz w:val="22"/>
        </w:rPr>
        <w:t>TITLE:  _____________________________________</w:t>
      </w:r>
    </w:p>
    <w:p>
      <w:pPr>
        <w:pStyle w:val="Normal"/>
        <w:rPr/>
      </w:pPr>
      <w:r>
        <w:rPr/>
        <w:t>Jurisdiction of organization (and organizational number, if any):  _______________</w:t>
      </w:r>
    </w:p>
    <w:p>
      <w:pPr>
        <w:pStyle w:val="Normal"/>
        <w:rPr/>
      </w:pPr>
      <w:r>
        <w:rPr/>
        <w:t>Type of Organization: ______________</w:t>
      </w:r>
    </w:p>
    <w:p>
      <w:pPr>
        <w:pStyle w:val="Normal"/>
        <w:ind w:hanging="0" w:start="720" w:end="0"/>
        <w:rPr/>
      </w:pPr>
      <w:r>
        <w:rPr/>
        <w:t>Location of place of business, or if more than one, its chief place of business and chief executive office:  __________________________</w:t>
      </w:r>
    </w:p>
    <w:p>
      <w:pPr>
        <w:pStyle w:val="Normal"/>
        <w:jc w:val="both"/>
        <w:rPr>
          <w:b/>
          <w:bCs/>
          <w:sz w:val="22"/>
        </w:rPr>
      </w:pPr>
      <w:r>
        <w:rPr>
          <w:b/>
          <w:bCs/>
          <w:sz w:val="22"/>
        </w:rPr>
        <w:t>ENRON CORP.</w:t>
      </w:r>
    </w:p>
    <w:p>
      <w:pPr>
        <w:pStyle w:val="Normal"/>
        <w:jc w:val="both"/>
        <w:rPr>
          <w:b/>
          <w:bCs/>
          <w:sz w:val="22"/>
        </w:rPr>
      </w:pPr>
      <w:r>
        <w:rPr>
          <w:b/>
          <w:bCs/>
          <w:sz w:val="22"/>
        </w:rPr>
      </w:r>
    </w:p>
    <w:p>
      <w:pPr>
        <w:pStyle w:val="OmniPage6"/>
        <w:ind w:firstLine="720" w:end="0"/>
        <w:jc w:val="both"/>
        <w:rPr>
          <w:sz w:val="22"/>
        </w:rPr>
      </w:pPr>
      <w:r>
        <w:rPr>
          <w:sz w:val="22"/>
        </w:rPr>
        <w:t>BY:  _______________________________________</w:t>
      </w:r>
    </w:p>
    <w:p>
      <w:pPr>
        <w:pStyle w:val="OmniPage6"/>
        <w:ind w:firstLine="720" w:end="0"/>
        <w:jc w:val="both"/>
        <w:rPr>
          <w:sz w:val="22"/>
        </w:rPr>
      </w:pPr>
      <w:r>
        <w:rPr>
          <w:sz w:val="22"/>
        </w:rPr>
        <w:t>PRINTED NAME:  ____________________________</w:t>
      </w:r>
    </w:p>
    <w:p>
      <w:pPr>
        <w:pStyle w:val="OmniPage6"/>
        <w:ind w:firstLine="720" w:end="0"/>
        <w:jc w:val="both"/>
        <w:rPr>
          <w:sz w:val="22"/>
        </w:rPr>
      </w:pPr>
      <w:r>
        <w:rPr>
          <w:sz w:val="22"/>
        </w:rPr>
        <w:t>TITLE:  _____________________________________</w:t>
      </w:r>
    </w:p>
    <w:p>
      <w:pPr>
        <w:pStyle w:val="Normal"/>
        <w:rPr/>
      </w:pPr>
      <w:r>
        <w:rPr/>
        <w:t>Jurisdiction of organization (and organizational number, if any):  _______________</w:t>
      </w:r>
    </w:p>
    <w:p>
      <w:pPr>
        <w:pStyle w:val="Normal"/>
        <w:rPr/>
      </w:pPr>
      <w:r>
        <w:rPr/>
        <w:t>Type of Organization: ______________</w:t>
      </w:r>
    </w:p>
    <w:p>
      <w:pPr>
        <w:pStyle w:val="Normal"/>
        <w:ind w:hanging="0" w:start="720" w:end="0"/>
        <w:rPr/>
      </w:pPr>
      <w:r>
        <w:rPr/>
        <w:t>Location of place of business, or if more than one, its chief place of business and chief executive office:  __________________________</w:t>
      </w:r>
    </w:p>
    <w:p>
      <w:pPr>
        <w:pStyle w:val="Normal"/>
        <w:jc w:val="both"/>
        <w:rPr>
          <w:sz w:val="22"/>
        </w:rPr>
      </w:pPr>
      <w:r>
        <w:rPr>
          <w:sz w:val="22"/>
        </w:rPr>
      </w:r>
      <w:r>
        <w:br w:type="page"/>
      </w:r>
    </w:p>
    <w:p>
      <w:pPr>
        <w:pStyle w:val="Normal"/>
        <w:jc w:val="both"/>
        <w:rPr>
          <w:b/>
          <w:bCs/>
          <w:sz w:val="22"/>
        </w:rPr>
      </w:pPr>
      <w:r>
        <w:rPr>
          <w:b/>
          <w:bCs/>
          <w:sz w:val="22"/>
        </w:rPr>
        <w:t>ENRON METALS LIMITED</w:t>
      </w:r>
    </w:p>
    <w:p>
      <w:pPr>
        <w:pStyle w:val="Normal"/>
        <w:jc w:val="both"/>
        <w:rPr>
          <w:b/>
          <w:bCs/>
          <w:sz w:val="22"/>
        </w:rPr>
      </w:pPr>
      <w:r>
        <w:rPr>
          <w:b/>
          <w:bCs/>
          <w:sz w:val="22"/>
        </w:rPr>
      </w:r>
    </w:p>
    <w:p>
      <w:pPr>
        <w:pStyle w:val="OmniPage6"/>
        <w:ind w:firstLine="720" w:end="0"/>
        <w:jc w:val="both"/>
        <w:rPr>
          <w:sz w:val="22"/>
        </w:rPr>
      </w:pPr>
      <w:r>
        <w:rPr>
          <w:sz w:val="22"/>
        </w:rPr>
        <w:t>BY:  _______________________________________</w:t>
      </w:r>
    </w:p>
    <w:p>
      <w:pPr>
        <w:pStyle w:val="OmniPage6"/>
        <w:ind w:firstLine="720" w:end="0"/>
        <w:jc w:val="both"/>
        <w:rPr>
          <w:sz w:val="22"/>
        </w:rPr>
      </w:pPr>
      <w:r>
        <w:rPr>
          <w:sz w:val="22"/>
        </w:rPr>
        <w:t>PRINTED NAME:  ____________________________</w:t>
      </w:r>
    </w:p>
    <w:p>
      <w:pPr>
        <w:pStyle w:val="OmniPage6"/>
        <w:ind w:firstLine="720" w:end="0"/>
        <w:jc w:val="both"/>
        <w:rPr>
          <w:sz w:val="22"/>
        </w:rPr>
      </w:pPr>
      <w:r>
        <w:rPr>
          <w:sz w:val="22"/>
        </w:rPr>
        <w:t>TITLE:  _____________________________________</w:t>
      </w:r>
    </w:p>
    <w:p>
      <w:pPr>
        <w:pStyle w:val="Normal"/>
        <w:rPr/>
      </w:pPr>
      <w:r>
        <w:rPr/>
        <w:t>Jurisdiction of organization (and organizational number, if any):  _______________</w:t>
      </w:r>
    </w:p>
    <w:p>
      <w:pPr>
        <w:pStyle w:val="Normal"/>
        <w:rPr/>
      </w:pPr>
      <w:r>
        <w:rPr/>
        <w:t>Type of Organization: ______________</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ind w:hanging="0" w:start="720" w:end="0"/>
        <w:rPr/>
      </w:pPr>
      <w:r>
        <w:rPr/>
        <w:t>Location of place of business, or if more than one, its chief place of business and chief executive office:  __________________________</w:t>
      </w:r>
    </w:p>
    <w:p>
      <w:pPr>
        <w:pStyle w:val="Normal"/>
        <w:rPr>
          <w:b/>
        </w:rPr>
      </w:pPr>
      <w:r>
        <w:rPr>
          <w:b/>
        </w:rPr>
        <w:t>“</w:t>
      </w:r>
      <w:r>
        <w:rPr>
          <w:b/>
        </w:rPr>
        <w:t>BNPP GROUP”</w:t>
      </w:r>
    </w:p>
    <w:p>
      <w:pPr>
        <w:pStyle w:val="Normal"/>
        <w:rPr>
          <w:b/>
        </w:rPr>
      </w:pPr>
      <w:r>
        <w:rPr>
          <w:b/>
        </w:rPr>
        <w:t>BNP PARIBAS</w:t>
      </w:r>
    </w:p>
    <w:p>
      <w:pPr>
        <w:pStyle w:val="Normal"/>
        <w:ind w:hanging="0" w:start="720" w:end="0"/>
        <w:rPr/>
      </w:pPr>
      <w:r>
        <w:rPr/>
        <w:t>BY:  _______________________________________</w:t>
        <w:br/>
        <w:t>PRINTED NAME:  ____________________________</w:t>
        <w:br/>
        <w:t>TITLE:  _____________________________________</w:t>
        <w:br/>
      </w:r>
    </w:p>
    <w:p>
      <w:pPr>
        <w:pStyle w:val="Normal"/>
        <w:ind w:hanging="0" w:start="720" w:end="0"/>
        <w:rPr/>
      </w:pPr>
      <w:r>
        <w:rPr/>
        <w:t>Jurisdiction of organization (and organizational number, if any):  _______________</w:t>
        <w:br/>
        <w:t>Type of Organization: ______________</w:t>
      </w:r>
    </w:p>
    <w:p>
      <w:pPr>
        <w:pStyle w:val="Normal"/>
        <w:ind w:hanging="0" w:start="720" w:end="0"/>
        <w:rPr/>
      </w:pPr>
      <w:r>
        <w:rPr/>
        <w:t>Location of place of business, or if more than one, its chief place of business and chief executive office:  __________________________</w:t>
      </w:r>
      <w:r>
        <w:br w:type="page"/>
      </w:r>
    </w:p>
    <w:p>
      <w:pPr>
        <w:pStyle w:val="Heading"/>
        <w:rPr/>
      </w:pPr>
      <w:r>
        <w:rPr/>
        <w:t>EXHIBIT A</w:t>
      </w:r>
    </w:p>
    <w:p>
      <w:pPr>
        <w:pStyle w:val="Normal"/>
        <w:rPr/>
      </w:pPr>
      <w:r>
        <w:rPr/>
      </w:r>
    </w:p>
    <w:p>
      <w:pPr>
        <w:pStyle w:val="Normal"/>
        <w:rPr/>
      </w:pPr>
      <w:r>
        <w:rPr/>
      </w:r>
    </w:p>
    <w:p>
      <w:pPr>
        <w:pStyle w:val="Normal"/>
        <w:numPr>
          <w:ilvl w:val="0"/>
          <w:numId w:val="5"/>
        </w:numPr>
        <w:rPr/>
      </w:pPr>
      <w:r>
        <w:rPr/>
        <w:t>ISDA Master Agreement dated effective as of  June 28, 1995 between Enron North America Corp., formerly Enron Capital &amp; Trade Resources Corp., and BNP Paribas, formerly Banque Paribas (as the same may have been or may be amended, restated, supplemented of otherwise modified from time to time, and including all Transactions, schedules, annexes, and confirmations thereunder, collectively).</w:t>
      </w:r>
    </w:p>
    <w:p>
      <w:pPr>
        <w:pStyle w:val="Normal"/>
        <w:rPr/>
      </w:pPr>
      <w:r>
        <w:rPr/>
      </w:r>
    </w:p>
    <w:p>
      <w:pPr>
        <w:pStyle w:val="Normal"/>
        <w:numPr>
          <w:ilvl w:val="0"/>
          <w:numId w:val="5"/>
        </w:numPr>
        <w:rPr/>
      </w:pPr>
      <w:r>
        <w:rPr/>
        <w:t>Interest Rate and Currency Exchange Agreement dated effective as of January 16, 1992 between Enron Corp. and BNP Paribas, formerly Banque Paribas.</w:t>
      </w:r>
    </w:p>
    <w:p>
      <w:pPr>
        <w:pStyle w:val="Normal"/>
        <w:rPr/>
      </w:pPr>
      <w:r>
        <w:rPr/>
      </w:r>
    </w:p>
    <w:p>
      <w:pPr>
        <w:pStyle w:val="Normal"/>
        <w:numPr>
          <w:ilvl w:val="0"/>
          <w:numId w:val="5"/>
        </w:numPr>
        <w:rPr/>
      </w:pPr>
      <w:r>
        <w:rPr/>
        <w:t>ISDA Master Agreement dated effective as of  February 22, 2000 between Enron Capital &amp; Trade Resources International Corp. and BNP Paribas.</w:t>
      </w:r>
    </w:p>
    <w:p>
      <w:pPr>
        <w:pStyle w:val="Normal"/>
        <w:rPr/>
      </w:pPr>
      <w:r>
        <w:rPr/>
      </w:r>
    </w:p>
    <w:p>
      <w:pPr>
        <w:pStyle w:val="Normal"/>
        <w:numPr>
          <w:ilvl w:val="0"/>
          <w:numId w:val="5"/>
        </w:numPr>
        <w:rPr/>
      </w:pPr>
      <w:r>
        <w:rPr/>
        <w:t>ISDA Master Agreement effective as of April 4, 2000 between Enron Credit Limited and BNP Paribas.</w:t>
      </w:r>
    </w:p>
    <w:p>
      <w:pPr>
        <w:pStyle w:val="Normal"/>
        <w:rPr/>
      </w:pPr>
      <w:r>
        <w:rPr/>
      </w:r>
    </w:p>
    <w:p>
      <w:pPr>
        <w:pStyle w:val="Normal"/>
        <w:numPr>
          <w:ilvl w:val="0"/>
          <w:numId w:val="5"/>
        </w:numPr>
        <w:rPr/>
      </w:pPr>
      <w:r>
        <w:rPr/>
        <w:t>General Terms &amp; Conditions governing transactions executed between Enron Capital &amp; Trade Resources Limited and BNP Paribas.</w:t>
      </w:r>
    </w:p>
    <w:p>
      <w:pPr>
        <w:pStyle w:val="Normal"/>
        <w:rPr/>
      </w:pPr>
      <w:r>
        <w:rPr/>
      </w:r>
    </w:p>
    <w:p>
      <w:pPr>
        <w:pStyle w:val="Normal"/>
        <w:numPr>
          <w:ilvl w:val="0"/>
          <w:numId w:val="5"/>
        </w:numPr>
        <w:rPr/>
      </w:pPr>
      <w:r>
        <w:rPr/>
        <w:t>General Terms &amp; Conditions governing online transactions executed between Enron Capital &amp; Trade Resources Limited and BNP Paribas for the Sale and Purchase for Flat UK Beach Trades.</w:t>
      </w:r>
    </w:p>
    <w:p>
      <w:pPr>
        <w:pStyle w:val="Normal"/>
        <w:ind w:hanging="0" w:start="720" w:end="0"/>
        <w:rPr/>
      </w:pPr>
      <w:r>
        <w:rPr/>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ind w:hanging="0" w:end="0"/>
      <w:rPr/>
    </w:pPr>
    <w:r>
      <w:rPr>
        <w:sz w:val="16"/>
      </w:rPr>
      <w:t>612027v2 vs. 612027v1</w:t>
      <w:tab/>
    </w: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t>612027v2 vs. 612027v1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ind w:hanging="0" w:end="0"/>
      <w:rPr/>
    </w:pPr>
    <w:r>
      <w:rPr>
        <w:sz w:val="16"/>
      </w:rPr>
      <w:t>612027v2 vs. 612027v1</w:t>
      <w:tab/>
    </w: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t>612027v2 vs. 612027v1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240" w:after="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240" w:after="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240" w:after="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240" w:after="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end"/>
      <w:pPr>
        <w:tabs>
          <w:tab w:val="num" w:pos="720"/>
        </w:tabs>
        <w:ind w:start="720" w:hanging="360"/>
      </w:pPr>
      <w:rPr>
        <w:sz w:val="24"/>
        <w:i w:val="false"/>
        <w:b w:val="false"/>
        <w:rFonts w:ascii="Times New Roman" w:hAnsi="Times New Roman" w:cs="Times New Roman"/>
      </w:rPr>
    </w:lvl>
    <w:lvl w:ilvl="1">
      <w:start w:val="1"/>
      <w:pStyle w:val="Heading2"/>
      <w:numFmt w:val="upperLetter"/>
      <w:lvlText w:val="%2."/>
      <w:lvlJc w:val="start"/>
      <w:pPr>
        <w:tabs>
          <w:tab w:val="num" w:pos="1440"/>
        </w:tabs>
        <w:ind w:start="1440" w:hanging="720"/>
      </w:pPr>
      <w:rPr>
        <w:sz w:val="24"/>
        <w:i w:val="false"/>
        <w:u w:val="none"/>
        <w:b w:val="false"/>
        <w:rFonts w:ascii="Times New Roman" w:hAnsi="Times New Roman" w:cs="Times New Roman"/>
      </w:rPr>
    </w:lvl>
    <w:lvl w:ilvl="2">
      <w:start w:val="1"/>
      <w:pStyle w:val="Heading3"/>
      <w:numFmt w:val="decimal"/>
      <w:lvlText w:val="%3."/>
      <w:lvlJc w:val="start"/>
      <w:pPr>
        <w:tabs>
          <w:tab w:val="num" w:pos="2160"/>
        </w:tabs>
        <w:ind w:start="2160" w:hanging="720"/>
      </w:pPr>
      <w:rPr>
        <w:sz w:val="24"/>
        <w:i w:val="false"/>
        <w:b/>
        <w:rFonts w:ascii="Times New Roman" w:hAnsi="Times New Roman" w:cs="Times New Roman"/>
      </w:rPr>
    </w:lvl>
    <w:lvl w:ilvl="3">
      <w:start w:val="1"/>
      <w:pStyle w:val="Heading4"/>
      <w:numFmt w:val="lowerLetter"/>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end"/>
      <w:pPr>
        <w:tabs>
          <w:tab w:val="num" w:pos="3600"/>
        </w:tabs>
        <w:ind w:start="3600" w:hanging="360"/>
      </w:pPr>
      <w:rPr>
        <w:sz w:val="24"/>
        <w:i w:val="false"/>
        <w:b w:val="false"/>
        <w:rFonts w:ascii="Times New Roman" w:hAnsi="Times New Roman" w:cs="Times New Roman"/>
      </w:rPr>
    </w:lvl>
    <w:lvl w:ilvl="5">
      <w:start w:val="1"/>
      <w:pStyle w:val="Heading6"/>
      <w:numFmt w:val="lowerLetter"/>
      <w:lvlText w:val="%6)"/>
      <w:lvlJc w:val="start"/>
      <w:pPr>
        <w:tabs>
          <w:tab w:val="num" w:pos="4320"/>
        </w:tabs>
        <w:ind w:start="4320" w:hanging="720"/>
      </w:pPr>
      <w:rPr>
        <w:sz w:val="24"/>
        <w:i w:val="false"/>
        <w:b w:val="false"/>
        <w:rFonts w:ascii="Times New Roman" w:hAnsi="Times New Roman" w:cs="Times New Roman"/>
      </w:rPr>
    </w:lvl>
    <w:lvl w:ilvl="6">
      <w:start w:val="1"/>
      <w:pStyle w:val="Heading7"/>
      <w:numFmt w:val="decimal"/>
      <w:lvlText w:val="%7)"/>
      <w:lvlJc w:val="start"/>
      <w:pPr>
        <w:tabs>
          <w:tab w:val="num" w:pos="5040"/>
        </w:tabs>
        <w:ind w:start="5040" w:hanging="720"/>
      </w:pPr>
      <w:rPr>
        <w:sz w:val="24"/>
        <w:i w:val="false"/>
        <w:b w:val="false"/>
        <w:rFonts w:ascii="Times New Roman" w:hAnsi="Times New Roman" w:cs="Times New Roman"/>
      </w:rPr>
    </w:lvl>
    <w:lvl w:ilvl="7">
      <w:start w:val="1"/>
      <w:pStyle w:val="Heading8"/>
      <w:numFmt w:val="lowerRoman"/>
      <w:lvlText w:val="%8)"/>
      <w:lvlJc w:val="end"/>
      <w:pPr>
        <w:tabs>
          <w:tab w:val="num" w:pos="5760"/>
        </w:tabs>
        <w:ind w:start="5760" w:hanging="360"/>
      </w:pPr>
      <w:rPr>
        <w:sz w:val="24"/>
        <w:i w:val="false"/>
        <w:b w:val="false"/>
        <w:rFonts w:ascii="Times New Roman" w:hAnsi="Times New Roman" w:cs="Times New Roman"/>
      </w:rPr>
    </w:lvl>
    <w:lvl w:ilvl="8">
      <w:start w:val="1"/>
      <w:pStyle w:val="Heading9"/>
      <w:numFmt w:val="lowerLetter"/>
      <w:lvlText w:val="(%9)"/>
      <w:lvlJc w:val="start"/>
      <w:pPr>
        <w:tabs>
          <w:tab w:val="num" w:pos="6480"/>
        </w:tabs>
        <w:ind w:start="6480" w:hanging="720"/>
      </w:pPr>
      <w:rPr>
        <w:sz w:val="24"/>
        <w:i w:val="false"/>
        <w:b w:val="false"/>
        <w:rFonts w:ascii="Times New Roman" w:hAnsi="Times New Roman" w:cs="Times New Roman"/>
      </w:rPr>
    </w:lvl>
  </w:abstractNum>
  <w:abstractNum w:abstractNumId="2">
    <w:lvl w:ilvl="0">
      <w:start w:val="1"/>
      <w:numFmt w:val="decimal"/>
      <w:lvlText w:val="%1."/>
      <w:lvlJc w:val="start"/>
      <w:pPr>
        <w:tabs>
          <w:tab w:val="num" w:pos="720"/>
        </w:tabs>
        <w:ind w:start="720" w:hanging="720"/>
      </w:pPr>
    </w:lvl>
  </w:abstractNum>
  <w:abstractNum w:abstractNumId="3">
    <w:lvl w:ilvl="0">
      <w:start w:val="1"/>
      <w:numFmt w:val="bullet"/>
      <w:lvlText w:val=""/>
      <w:lvlJc w:val="start"/>
      <w:pPr>
        <w:tabs>
          <w:tab w:val="num" w:pos="2160"/>
        </w:tabs>
        <w:ind w:start="2160" w:hanging="720"/>
      </w:pPr>
      <w:rPr>
        <w:rFonts w:ascii="Symbol" w:hAnsi="Symbol" w:cs="Symbol" w:hint="default"/>
      </w:rPr>
    </w:lvl>
  </w:abstractNum>
  <w:abstractNum w:abstractNumId="4">
    <w:lvl w:ilvl="0">
      <w:start w:val="2"/>
      <w:numFmt w:val="lowerLetter"/>
      <w:lvlText w:val="(%1)"/>
      <w:lvlJc w:val="start"/>
      <w:pPr>
        <w:tabs>
          <w:tab w:val="num" w:pos="750"/>
        </w:tabs>
        <w:ind w:start="750" w:hanging="390"/>
      </w:pPr>
      <w:rPr/>
    </w:lvl>
  </w:abstractNum>
  <w:abstractNum w:abstractNumId="5">
    <w:lvl w:ilvl="0">
      <w:start w:val="1"/>
      <w:numFmt w:val="decimal"/>
      <w:lvlText w:val="%1."/>
      <w:lvlJc w:val="start"/>
      <w:pPr>
        <w:tabs>
          <w:tab w:val="num" w:pos="1080"/>
        </w:tabs>
        <w:ind w:start="108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240" w:after="0"/>
      <w:ind w:firstLine="720" w:start="0" w:end="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numPr>
        <w:ilvl w:val="0"/>
        <w:numId w:val="1"/>
      </w:numPr>
      <w:jc w:val="both"/>
      <w:outlineLvl w:val="0"/>
    </w:pPr>
    <w:rPr/>
  </w:style>
  <w:style w:type="paragraph" w:styleId="Heading2">
    <w:name w:val="heading 2"/>
    <w:basedOn w:val="Normal"/>
    <w:next w:val="BodyText"/>
    <w:qFormat/>
    <w:pPr>
      <w:numPr>
        <w:ilvl w:val="1"/>
        <w:numId w:val="1"/>
      </w:numPr>
      <w:jc w:val="both"/>
      <w:outlineLvl w:val="1"/>
    </w:pPr>
    <w:rPr/>
  </w:style>
  <w:style w:type="paragraph" w:styleId="Heading3">
    <w:name w:val="heading 3"/>
    <w:basedOn w:val="Normal"/>
    <w:next w:val="BodyText"/>
    <w:qFormat/>
    <w:pPr>
      <w:numPr>
        <w:ilvl w:val="2"/>
        <w:numId w:val="1"/>
      </w:numPr>
      <w:jc w:val="both"/>
      <w:outlineLvl w:val="2"/>
    </w:pPr>
    <w:rPr/>
  </w:style>
  <w:style w:type="paragraph" w:styleId="Heading4">
    <w:name w:val="heading 4"/>
    <w:basedOn w:val="Normal"/>
    <w:next w:val="BodyText"/>
    <w:qFormat/>
    <w:pPr>
      <w:numPr>
        <w:ilvl w:val="3"/>
        <w:numId w:val="1"/>
      </w:numPr>
      <w:jc w:val="both"/>
      <w:outlineLvl w:val="3"/>
    </w:pPr>
    <w:rPr/>
  </w:style>
  <w:style w:type="paragraph" w:styleId="Heading5">
    <w:name w:val="heading 5"/>
    <w:basedOn w:val="Normal"/>
    <w:next w:val="BodyText"/>
    <w:qFormat/>
    <w:pPr>
      <w:numPr>
        <w:ilvl w:val="4"/>
        <w:numId w:val="1"/>
      </w:numPr>
      <w:jc w:val="both"/>
      <w:outlineLvl w:val="4"/>
    </w:pPr>
    <w:rPr/>
  </w:style>
  <w:style w:type="paragraph" w:styleId="Heading6">
    <w:name w:val="heading 6"/>
    <w:basedOn w:val="Normal"/>
    <w:next w:val="BodyText"/>
    <w:qFormat/>
    <w:pPr>
      <w:numPr>
        <w:ilvl w:val="5"/>
        <w:numId w:val="1"/>
      </w:numPr>
      <w:jc w:val="both"/>
      <w:outlineLvl w:val="5"/>
    </w:pPr>
    <w:rPr/>
  </w:style>
  <w:style w:type="paragraph" w:styleId="Heading7">
    <w:name w:val="heading 7"/>
    <w:basedOn w:val="Normal"/>
    <w:next w:val="BodyText"/>
    <w:qFormat/>
    <w:pPr>
      <w:numPr>
        <w:ilvl w:val="6"/>
        <w:numId w:val="1"/>
      </w:numPr>
      <w:jc w:val="both"/>
      <w:outlineLvl w:val="6"/>
    </w:pPr>
    <w:rPr/>
  </w:style>
  <w:style w:type="paragraph" w:styleId="Heading8">
    <w:name w:val="heading 8"/>
    <w:basedOn w:val="Normal"/>
    <w:next w:val="BodyText"/>
    <w:qFormat/>
    <w:pPr>
      <w:numPr>
        <w:ilvl w:val="7"/>
        <w:numId w:val="1"/>
      </w:numPr>
      <w:jc w:val="both"/>
      <w:outlineLvl w:val="7"/>
    </w:pPr>
    <w:rPr/>
  </w:style>
  <w:style w:type="paragraph" w:styleId="Heading9">
    <w:name w:val="heading 9"/>
    <w:basedOn w:val="Normal"/>
    <w:next w:val="BodyText"/>
    <w:qFormat/>
    <w:pPr>
      <w:numPr>
        <w:ilvl w:val="8"/>
        <w:numId w:val="1"/>
      </w:numPr>
      <w:jc w:val="both"/>
      <w:outlineLvl w:val="8"/>
    </w:pPr>
    <w:rPr/>
  </w:style>
  <w:style w:type="character" w:styleId="WW8Num2z0">
    <w:name w:val="WW8Num2z0"/>
    <w:qFormat/>
    <w:rPr>
      <w:rFonts w:ascii="Times New Roman" w:hAnsi="Times New Roman" w:cs="Times New Roman"/>
      <w:b w:val="false"/>
      <w:i w:val="false"/>
      <w:sz w:val="24"/>
    </w:rPr>
  </w:style>
  <w:style w:type="character" w:styleId="WW8Num2z1">
    <w:name w:val="WW8Num2z1"/>
    <w:qFormat/>
    <w:rPr>
      <w:rFonts w:ascii="Times New Roman" w:hAnsi="Times New Roman" w:cs="Times New Roman"/>
      <w:b w:val="false"/>
      <w:i w:val="false"/>
      <w:sz w:val="24"/>
      <w:u w:val="none"/>
    </w:rPr>
  </w:style>
  <w:style w:type="character" w:styleId="WW8Num2z2">
    <w:name w:val="WW8Num2z2"/>
    <w:qFormat/>
    <w:rPr>
      <w:rFonts w:ascii="Times New Roman" w:hAnsi="Times New Roman" w:cs="Times New Roman"/>
      <w:b/>
      <w:i w:val="false"/>
      <w:sz w:val="24"/>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Emphasis">
    <w:name w:val="Emphasis"/>
    <w:basedOn w:val="DefaultParagraphFont"/>
    <w:qFormat/>
    <w:rPr>
      <w:u w:val="single"/>
    </w:rPr>
  </w:style>
  <w:style w:type="character" w:styleId="latin">
    <w:name w:val="latin"/>
    <w:basedOn w:val="DefaultParagraphFont"/>
    <w:qFormat/>
    <w:rPr>
      <w:i/>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DeltaViewInsertion">
    <w:name w:val="DeltaView Insertion"/>
    <w:qFormat/>
    <w:rPr>
      <w:b/>
      <w:color w:val="0000FF"/>
      <w:spacing w:val="0"/>
      <w:u w:val="double"/>
    </w:rPr>
  </w:style>
  <w:style w:type="paragraph" w:styleId="Heading">
    <w:name w:val="Heading"/>
    <w:basedOn w:val="Normal"/>
    <w:next w:val="BodyText"/>
    <w:qFormat/>
    <w:pPr>
      <w:spacing w:before="0" w:after="0"/>
      <w:ind w:hanging="0" w:start="0" w:end="0"/>
      <w:jc w:val="center"/>
    </w:pPr>
    <w:rPr>
      <w:b/>
      <w:bCs/>
      <w:szCs w:val="24"/>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Main">
    <w:name w:val="Body Main"/>
    <w:basedOn w:val="Normal"/>
    <w:qFormat/>
    <w:pPr>
      <w:spacing w:before="240" w:after="0"/>
      <w:ind w:firstLine="720" w:start="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FootnoteText">
    <w:name w:val="footnote text"/>
    <w:basedOn w:val="Normal"/>
    <w:next w:val="FootnoteContd"/>
    <w:pPr>
      <w:tabs>
        <w:tab w:val="clear" w:pos="720"/>
        <w:tab w:val="left" w:pos="360" w:leader="none"/>
      </w:tabs>
      <w:spacing w:before="120" w:after="0"/>
      <w:jc w:val="both"/>
    </w:pPr>
    <w:rPr>
      <w:sz w:val="22"/>
    </w:rPr>
  </w:style>
  <w:style w:type="paragraph" w:styleId="Header">
    <w:name w:val="header"/>
    <w:basedOn w:val="Normal"/>
    <w:pPr>
      <w:tabs>
        <w:tab w:val="clear" w:pos="720"/>
        <w:tab w:val="center" w:pos="4680" w:leader="none"/>
        <w:tab w:val="right" w:pos="9360" w:leader="none"/>
      </w:tabs>
    </w:pPr>
    <w:rPr/>
  </w:style>
  <w:style w:type="paragraph" w:styleId="HeadingCtr">
    <w:name w:val="Heading Ctr"/>
    <w:basedOn w:val="Normal"/>
    <w:qFormat/>
    <w:pPr>
      <w:keepNext w:val="true"/>
      <w:keepLines/>
      <w:spacing w:before="240" w:after="0"/>
      <w:jc w:val="center"/>
    </w:pPr>
    <w:rPr/>
  </w:style>
  <w:style w:type="paragraph" w:styleId="HeadingLeft">
    <w:name w:val="Heading Left"/>
    <w:basedOn w:val="Normal"/>
    <w:qFormat/>
    <w:pPr>
      <w:keepNext w:val="true"/>
      <w:keepLines/>
      <w:spacing w:before="240" w:after="0"/>
    </w:pPr>
    <w:rPr/>
  </w:style>
  <w:style w:type="paragraph" w:styleId="HeadingRgt">
    <w:name w:val="Heading Rgt"/>
    <w:basedOn w:val="Normal"/>
    <w:qFormat/>
    <w:pPr>
      <w:keepNext w:val="true"/>
      <w:keepLines/>
      <w:spacing w:before="240" w:after="0"/>
      <w:jc w:val="end"/>
    </w:pPr>
    <w:rPr/>
  </w:style>
  <w:style w:type="paragraph" w:styleId="SigEntity">
    <w:name w:val="Sig Entity"/>
    <w:basedOn w:val="Normal"/>
    <w:qFormat/>
    <w:pPr>
      <w:keepNext w:val="true"/>
      <w:keepLines/>
      <w:spacing w:before="480" w:after="0"/>
      <w:ind w:hanging="360" w:start="5040" w:end="0"/>
    </w:pPr>
    <w:rPr/>
  </w:style>
  <w:style w:type="paragraph" w:styleId="SigIndividL">
    <w:name w:val="Sig Individ L"/>
    <w:basedOn w:val="Normal"/>
    <w:qFormat/>
    <w:pPr>
      <w:keepLines/>
      <w:tabs>
        <w:tab w:val="clear" w:pos="720"/>
        <w:tab w:val="left" w:pos="4680" w:leader="underscore"/>
      </w:tabs>
      <w:spacing w:before="720" w:after="0"/>
      <w:ind w:firstLine="720" w:start="0" w:end="4680"/>
      <w:jc w:val="center"/>
    </w:pPr>
    <w:rPr/>
  </w:style>
  <w:style w:type="paragraph" w:styleId="SigIndividR">
    <w:name w:val="Sig Individ R"/>
    <w:basedOn w:val="SigEntity"/>
    <w:qFormat/>
    <w:pPr>
      <w:keepNext w:val="false"/>
      <w:tabs>
        <w:tab w:val="clear" w:pos="720"/>
        <w:tab w:val="left" w:pos="9360" w:leader="underscore"/>
      </w:tabs>
      <w:spacing w:before="720" w:after="0"/>
      <w:ind w:hanging="0" w:start="4680" w:end="0"/>
      <w:jc w:val="center"/>
    </w:pPr>
    <w:rPr/>
  </w:style>
  <w:style w:type="paragraph" w:styleId="SigLine">
    <w:name w:val="Sig Line"/>
    <w:basedOn w:val="SigEntity"/>
    <w:qFormat/>
    <w:pPr>
      <w:keepNext w:val="false"/>
      <w:tabs>
        <w:tab w:val="clear" w:pos="720"/>
        <w:tab w:val="left" w:pos="4680" w:leader="underscore"/>
        <w:tab w:val="left" w:pos="9360" w:leader="underscore"/>
      </w:tabs>
      <w:spacing w:before="720" w:after="0"/>
    </w:pPr>
    <w:rPr/>
  </w:style>
  <w:style w:type="paragraph" w:styleId="BodyContd">
    <w:name w:val="Body Cont'd"/>
    <w:basedOn w:val="BodyMain"/>
    <w:next w:val="BodyMain"/>
    <w:qFormat/>
    <w:pPr/>
    <w:rPr/>
  </w:style>
  <w:style w:type="paragraph" w:styleId="TableCaption">
    <w:name w:val="Table Caption"/>
    <w:basedOn w:val="Normal"/>
    <w:qFormat/>
    <w:pPr>
      <w:keepNext w:val="true"/>
      <w:spacing w:before="240" w:after="120"/>
      <w:jc w:val="center"/>
    </w:pPr>
    <w:rPr>
      <w:b/>
    </w:rPr>
  </w:style>
  <w:style w:type="paragraph" w:styleId="TableData">
    <w:name w:val="Table Data"/>
    <w:basedOn w:val="Normal"/>
    <w:qFormat/>
    <w:pPr>
      <w:tabs>
        <w:tab w:val="clear" w:pos="720"/>
        <w:tab w:val="decimal" w:pos="612"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WW-TableHeading">
    <w:name w:val="WW-Table Heading"/>
    <w:basedOn w:val="Normal"/>
    <w:qFormat/>
    <w:pPr>
      <w:pBdr>
        <w:bottom w:val="single" w:sz="4" w:space="1" w:color="000000"/>
      </w:pBdr>
      <w:spacing w:before="240" w:after="0"/>
      <w:jc w:val="center"/>
    </w:pPr>
    <w:rPr>
      <w:b/>
    </w:rPr>
  </w:style>
  <w:style w:type="paragraph" w:styleId="TableItem">
    <w:name w:val="Table Item"/>
    <w:basedOn w:val="Normal"/>
    <w:qFormat/>
    <w:pPr>
      <w:tabs>
        <w:tab w:val="clear" w:pos="720"/>
        <w:tab w:val="left" w:pos="2880" w:leader="dot"/>
      </w:tabs>
      <w:ind w:hanging="180" w:start="180" w:end="432"/>
    </w:pPr>
    <w:rPr/>
  </w:style>
  <w:style w:type="paragraph" w:styleId="BulletPoint">
    <w:name w:val="Bullet Point"/>
    <w:basedOn w:val="Normal"/>
    <w:qFormat/>
    <w:pPr>
      <w:numPr>
        <w:ilvl w:val="0"/>
        <w:numId w:val="3"/>
      </w:numPr>
      <w:tabs>
        <w:tab w:val="clear" w:pos="720"/>
        <w:tab w:val="left" w:pos="1440" w:leader="none"/>
      </w:tabs>
      <w:spacing w:before="240" w:after="0"/>
      <w:ind w:firstLine="720" w:start="1440" w:end="0"/>
      <w:jc w:val="both"/>
    </w:pPr>
    <w:rPr/>
  </w:style>
  <w:style w:type="paragraph" w:styleId="ListItem">
    <w:name w:val="List Item"/>
    <w:basedOn w:val="Normal"/>
    <w:qFormat/>
    <w:pPr>
      <w:numPr>
        <w:ilvl w:val="0"/>
        <w:numId w:val="2"/>
      </w:numPr>
      <w:spacing w:before="240" w:after="0"/>
      <w:jc w:val="both"/>
    </w:pPr>
    <w:rPr/>
  </w:style>
  <w:style w:type="paragraph" w:styleId="FootnoteContd">
    <w:name w:val="Footnote Cont'd"/>
    <w:basedOn w:val="FootnoteText"/>
    <w:qFormat/>
    <w:pPr>
      <w:ind w:firstLine="360" w:start="0" w:end="0"/>
    </w:pPr>
    <w:rPr/>
  </w:style>
  <w:style w:type="paragraph" w:styleId="OmniPage2">
    <w:name w:val="OmniPage #2"/>
    <w:basedOn w:val="Normal"/>
    <w:qFormat/>
    <w:pPr>
      <w:spacing w:before="0" w:after="0"/>
      <w:ind w:hanging="0" w:start="0" w:end="0"/>
    </w:pPr>
    <w:rPr>
      <w:sz w:val="20"/>
    </w:rPr>
  </w:style>
  <w:style w:type="paragraph" w:styleId="BodyTextIndent">
    <w:name w:val="Body Text Indent"/>
    <w:basedOn w:val="Normal"/>
    <w:pPr>
      <w:jc w:val="both"/>
    </w:pPr>
    <w:rPr>
      <w:bCs/>
      <w:sz w:val="22"/>
    </w:rPr>
  </w:style>
  <w:style w:type="paragraph" w:styleId="OmniPage5">
    <w:name w:val="OmniPage #5"/>
    <w:basedOn w:val="Normal"/>
    <w:qFormat/>
    <w:pPr>
      <w:spacing w:before="0" w:after="0"/>
      <w:ind w:hanging="0" w:start="0" w:end="0"/>
    </w:pPr>
    <w:rPr>
      <w:sz w:val="20"/>
    </w:rPr>
  </w:style>
  <w:style w:type="paragraph" w:styleId="CG-SingleSp1">
    <w:name w:val="CG-Single Sp 1"/>
    <w:basedOn w:val="Normal"/>
    <w:qFormat/>
    <w:pPr>
      <w:spacing w:before="0" w:after="240"/>
      <w:ind w:firstLine="1440" w:start="0" w:end="0"/>
    </w:pPr>
    <w:rPr/>
  </w:style>
  <w:style w:type="paragraph" w:styleId="OmniPage6">
    <w:name w:val="OmniPage #6"/>
    <w:basedOn w:val="Normal"/>
    <w:qFormat/>
    <w:pPr>
      <w:spacing w:before="0" w:after="0"/>
      <w:ind w:hanging="0" w:start="0" w:end="0"/>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2001-11-26T21:27:00Z</dcterms:created>
  <dc:creator>Catherine Gavin</dc:creator>
  <dc:description/>
  <dc:language>en-CA</dc:language>
  <cp:lastModifiedBy>mheard</cp:lastModifiedBy>
  <cp:lastPrinted>2001-11-26T18:07:00Z</cp:lastPrinted>
  <dcterms:modified xsi:type="dcterms:W3CDTF">2001-11-26T21:37:00Z</dcterms:modified>
  <cp:revision>3</cp:revision>
  <dc:subject/>
  <dc:title>MASTER NETTING, SETOFF,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OCS ID Info">
    <vt:lpwstr>CWT\{PCDOCS Library}\{filename}</vt:lpwstr>
  </property>
  <property fmtid="{D5CDD505-2E9C-101B-9397-08002B2CF9AE}" pid="3" name="PCDOCS ID Long">
    <vt:lpwstr>CWT\NYLIB1\612027.RED</vt:lpwstr>
  </property>
  <property fmtid="{D5CDD505-2E9C-101B-9397-08002B2CF9AE}" pid="4" name="PCDOCS ID Short">
    <vt:lpwstr>612027.RED</vt:lpwstr>
  </property>
</Properties>
</file>