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tabs>
          <w:tab w:val="clear" w:pos="9000"/>
          <w:tab w:val="left" w:pos="6840" w:leader="none"/>
        </w:tabs>
        <w:rPr/>
      </w:pPr>
      <w:r>
        <w:rPr/>
      </w:r>
    </w:p>
    <w:p>
      <w:pPr>
        <w:pStyle w:val="Normal"/>
        <w:tabs>
          <w:tab w:val="clear" w:pos="720"/>
          <w:tab w:val="left" w:pos="8100" w:leader="none"/>
        </w:tabs>
        <w:ind w:hanging="1440" w:start="8100" w:end="33"/>
        <w:rPr>
          <w:sz w:val="20"/>
        </w:rPr>
      </w:pPr>
      <w:r>
        <w:rPr>
          <w:sz w:val="20"/>
        </w:rPr>
        <w:t>Telephone:</w:t>
        <w:tab/>
        <w:t>0207-330 3000</w:t>
      </w:r>
    </w:p>
    <w:p>
      <w:pPr>
        <w:pStyle w:val="Normal"/>
        <w:tabs>
          <w:tab w:val="clear" w:pos="720"/>
          <w:tab w:val="left" w:pos="8100" w:leader="none"/>
        </w:tabs>
        <w:ind w:hanging="1440" w:start="8100" w:end="33"/>
        <w:rPr>
          <w:sz w:val="20"/>
        </w:rPr>
      </w:pPr>
      <w:bookmarkStart w:id="0" w:name="DirectLine"/>
      <w:bookmarkEnd w:id="0"/>
      <w:r>
        <w:rPr>
          <w:sz w:val="20"/>
        </w:rPr>
        <w:t>Fax (Group 3):</w:t>
        <w:tab/>
        <w:t>0207-330 9999</w:t>
      </w:r>
    </w:p>
    <w:p>
      <w:pPr>
        <w:pStyle w:val="Normal"/>
        <w:tabs>
          <w:tab w:val="clear" w:pos="720"/>
          <w:tab w:val="left" w:pos="8100" w:leader="none"/>
        </w:tabs>
        <w:ind w:hanging="1440" w:start="8100" w:end="33"/>
        <w:rPr>
          <w:sz w:val="20"/>
        </w:rPr>
      </w:pPr>
      <w:r>
        <w:rPr>
          <w:sz w:val="20"/>
        </w:rPr>
        <w:t>Fax (Group 4):</w:t>
        <w:tab/>
        <w:t>0207-248 1100</w:t>
      </w:r>
    </w:p>
    <w:p>
      <w:pPr>
        <w:pStyle w:val="Normal"/>
        <w:tabs>
          <w:tab w:val="clear" w:pos="720"/>
          <w:tab w:val="left" w:pos="8100" w:leader="none"/>
        </w:tabs>
        <w:ind w:hanging="1440" w:start="8100" w:end="0"/>
        <w:rPr>
          <w:sz w:val="20"/>
        </w:rPr>
      </w:pPr>
      <w:r>
        <w:rPr>
          <w:sz w:val="20"/>
        </w:rPr>
        <w:t>DX No. 73</w:t>
      </w:r>
    </w:p>
    <w:p>
      <w:pPr>
        <w:pStyle w:val="Normal"/>
        <w:tabs>
          <w:tab w:val="clear" w:pos="720"/>
          <w:tab w:val="left" w:pos="8100" w:leader="none"/>
        </w:tabs>
        <w:ind w:hanging="540" w:start="7200" w:end="0"/>
        <w:rPr>
          <w:sz w:val="20"/>
        </w:rPr>
      </w:pPr>
      <w:r>
        <w:rPr>
          <w:sz w:val="20"/>
        </w:rPr>
      </w:r>
    </w:p>
    <w:p>
      <w:pPr>
        <w:pStyle w:val="Normal"/>
        <w:tabs>
          <w:tab w:val="clear" w:pos="720"/>
          <w:tab w:val="left" w:pos="990" w:leader="none"/>
          <w:tab w:val="left" w:pos="6750" w:leader="none"/>
          <w:tab w:val="left" w:pos="8100" w:leader="none"/>
        </w:tabs>
        <w:rPr/>
      </w:pPr>
      <w:r>
        <w:rPr>
          <w:b/>
        </w:rPr>
        <w:t xml:space="preserve">Draft: </w:t>
      </w:r>
      <w:del w:id="0" w:author="Allen &amp; Overy" w:date="1999-09-02T10:03:00Z">
        <w:r>
          <w:rPr>
            <w:b/>
          </w:rPr>
          <w:delText>20.08</w:delText>
        </w:r>
      </w:del>
      <w:ins w:id="1" w:author="Allen &amp; Overy" w:date="1999-09-02T10:03:00Z">
        <w:r>
          <w:rPr>
            <w:b/>
          </w:rPr>
          <w:t>0</w:t>
        </w:r>
      </w:ins>
      <w:ins w:id="2" w:author="Allen &amp; Overy" w:date="1999-09-02T13:17:00Z">
        <w:r>
          <w:rPr>
            <w:b/>
          </w:rPr>
          <w:t>2</w:t>
        </w:r>
      </w:ins>
      <w:ins w:id="3" w:author="Allen &amp; Overy" w:date="1999-09-02T10:03:00Z">
        <w:r>
          <w:rPr>
            <w:b/>
          </w:rPr>
          <w:t>.09</w:t>
        </w:r>
      </w:ins>
      <w:r>
        <w:rPr>
          <w:b/>
        </w:rPr>
        <w:t>.99</w:t>
      </w:r>
    </w:p>
    <w:p>
      <w:pPr>
        <w:pStyle w:val="Normal"/>
        <w:tabs>
          <w:tab w:val="clear" w:pos="720"/>
          <w:tab w:val="left" w:pos="990" w:leader="none"/>
          <w:tab w:val="left" w:pos="6750" w:leader="none"/>
          <w:tab w:val="left" w:pos="8100" w:leader="none"/>
        </w:tabs>
        <w:rPr/>
      </w:pPr>
      <w:r>
        <w:rPr/>
        <w:t>Our Ref:</w:t>
        <w:tab/>
      </w:r>
      <w:bookmarkStart w:id="1" w:name="DocRef"/>
      <w:bookmarkStart w:id="2" w:name="OurRef"/>
      <w:bookmarkEnd w:id="2"/>
      <w:r>
        <w:rPr/>
        <w:t>ICM:367801.1</w:t>
      </w:r>
      <w:bookmarkEnd w:id="1"/>
    </w:p>
    <w:p>
      <w:pPr>
        <w:pStyle w:val="Index1"/>
        <w:tabs>
          <w:tab w:val="clear" w:pos="9000"/>
          <w:tab w:val="left" w:pos="993" w:leader="none"/>
          <w:tab w:val="left" w:pos="6663" w:leader="none"/>
        </w:tabs>
        <w:rPr/>
      </w:pPr>
      <w:bookmarkStart w:id="3" w:name="YourRef"/>
      <w:bookmarkEnd w:id="3"/>
      <w:r>
        <w:rPr/>
        <w:tab/>
        <w:tab/>
      </w:r>
      <w:bookmarkStart w:id="4" w:name="Date"/>
      <w:r>
        <w:rPr/>
        <w:t>● September, 1999</w:t>
      </w:r>
      <w:bookmarkEnd w:id="4"/>
    </w:p>
    <w:p>
      <w:pPr>
        <w:pStyle w:val="Normal"/>
        <w:rPr/>
      </w:pPr>
      <w:r>
        <w:rPr/>
      </w:r>
      <w:bookmarkStart w:id="5" w:name="Status"/>
      <w:bookmarkStart w:id="6" w:name="Status"/>
      <w:bookmarkEnd w:id="6"/>
    </w:p>
    <w:p>
      <w:pPr>
        <w:pStyle w:val="Normal"/>
        <w:rPr/>
      </w:pPr>
      <w:bookmarkStart w:id="7" w:name="Address"/>
      <w:bookmarkEnd w:id="7"/>
      <w:r>
        <w:rPr/>
        <w:t>The Bond Market Association</w:t>
      </w:r>
    </w:p>
    <w:p>
      <w:pPr>
        <w:pStyle w:val="Normal"/>
        <w:rPr/>
      </w:pPr>
      <w:r>
        <w:rPr/>
        <w:t xml:space="preserve">40 Broad Street, 12th Floor </w:t>
      </w:r>
    </w:p>
    <w:p>
      <w:pPr>
        <w:pStyle w:val="Normal"/>
        <w:rPr/>
      </w:pPr>
      <w:r>
        <w:rPr/>
        <w:t>New York</w:t>
      </w:r>
    </w:p>
    <w:p>
      <w:pPr>
        <w:pStyle w:val="Normal"/>
        <w:rPr>
          <w:ins w:id="4" w:author="Allen &amp; Overy" w:date="1999-09-02T10:04:00Z"/>
        </w:rPr>
      </w:pPr>
      <w:r>
        <w:rPr/>
        <w:t>NY 10004</w:t>
      </w:r>
    </w:p>
    <w:p>
      <w:pPr>
        <w:pStyle w:val="Normal"/>
        <w:rPr/>
      </w:pPr>
      <w:r>
        <w:rPr/>
      </w:r>
    </w:p>
    <w:p>
      <w:pPr>
        <w:pStyle w:val="Normal"/>
        <w:rPr/>
      </w:pPr>
      <w:r>
        <w:rPr>
          <w:b/>
        </w:rPr>
        <w:t>Attention: Kenrick Isaac, Regulatory Policy Analyst</w:t>
      </w:r>
    </w:p>
    <w:p>
      <w:pPr>
        <w:pStyle w:val="Normal"/>
        <w:rPr>
          <w:b/>
        </w:rPr>
      </w:pPr>
      <w:r>
        <w:rPr>
          <w:b/>
        </w:rPr>
      </w:r>
    </w:p>
    <w:p>
      <w:pPr>
        <w:pStyle w:val="Normal"/>
        <w:rPr/>
      </w:pPr>
      <w:r>
        <w:rPr/>
        <w:t>Dear Sirs,</w:t>
      </w:r>
    </w:p>
    <w:p>
      <w:pPr>
        <w:pStyle w:val="Normal"/>
        <w:rPr>
          <w:b/>
        </w:rPr>
      </w:pPr>
      <w:r>
        <w:rPr>
          <w:b/>
        </w:rPr>
      </w:r>
    </w:p>
    <w:p>
      <w:pPr>
        <w:pStyle w:val="Normal"/>
        <w:rPr>
          <w:b/>
        </w:rPr>
      </w:pPr>
      <w:r>
        <w:rPr>
          <w:b/>
        </w:rPr>
        <w:t>Exposure Draft Cross-Product Master Netting Agreement  (the "Agreement")</w:t>
      </w:r>
    </w:p>
    <w:p>
      <w:pPr>
        <w:pStyle w:val="Normal"/>
        <w:rPr>
          <w:b/>
        </w:rPr>
      </w:pPr>
      <w:r>
        <w:rPr>
          <w:b/>
        </w:rPr>
      </w:r>
    </w:p>
    <w:p>
      <w:pPr>
        <w:pStyle w:val="Normal"/>
        <w:rPr/>
      </w:pPr>
      <w:bookmarkStart w:id="8" w:name="LetterBody"/>
      <w:bookmarkEnd w:id="8"/>
      <w:r>
        <w:rPr/>
        <w:t>On behalf of the International Swaps and Derivatives Association, Inc</w:t>
      </w:r>
      <w:ins w:id="5" w:author="Allen &amp; Overy" w:date="1999-09-02T10:04:00Z">
        <w:r>
          <w:rPr/>
          <w:t>.</w:t>
        </w:r>
      </w:ins>
      <w:del w:id="6" w:author="Allen &amp; Overy" w:date="1999-09-02T10:04:00Z">
        <w:r>
          <w:rPr/>
          <w:delText xml:space="preserve"> </w:delText>
        </w:r>
      </w:del>
      <w:r>
        <w:rPr/>
        <w:t>("</w:t>
      </w:r>
      <w:r>
        <w:rPr>
          <w:b/>
        </w:rPr>
        <w:t>ISDA</w:t>
      </w:r>
      <w:r>
        <w:rPr/>
        <w:t xml:space="preserve">"), we are writing in response to the Notice of Publication and Request </w:t>
      </w:r>
      <w:r>
        <w:rPr>
          <w:sz w:val="20"/>
        </w:rPr>
        <w:t>for</w:t>
      </w:r>
      <w:r>
        <w:rPr/>
        <w:t xml:space="preserve"> Comment issued by The Bond Market Association (the "</w:t>
      </w:r>
      <w:r>
        <w:rPr>
          <w:b/>
        </w:rPr>
        <w:t>Association</w:t>
      </w:r>
      <w:r>
        <w:rPr/>
        <w:t xml:space="preserve">") on July 9, 1999.  A working group consisting of members of ISDA has reviewed the Agreement together with the associated Guidance Notes and the purpose of this letter is to reflect the working group's comments. </w:t>
      </w:r>
    </w:p>
    <w:p>
      <w:pPr>
        <w:pStyle w:val="Normal"/>
        <w:rPr/>
      </w:pPr>
      <w:r>
        <w:rPr/>
      </w:r>
    </w:p>
    <w:p>
      <w:pPr>
        <w:pStyle w:val="Normal"/>
        <w:rPr/>
      </w:pPr>
      <w:r>
        <w:rPr>
          <w:b/>
        </w:rPr>
        <w:t>1.</w:t>
        <w:tab/>
      </w:r>
      <w:r>
        <w:rPr>
          <w:b/>
          <w:i/>
        </w:rPr>
        <w:t>General Comments</w:t>
      </w:r>
    </w:p>
    <w:p>
      <w:pPr>
        <w:pStyle w:val="Normal"/>
        <w:rPr>
          <w:b/>
          <w:i/>
          <w:i/>
        </w:rPr>
      </w:pPr>
      <w:r>
        <w:rPr>
          <w:b/>
          <w:i/>
        </w:rPr>
      </w:r>
    </w:p>
    <w:p>
      <w:pPr>
        <w:pStyle w:val="Normal"/>
        <w:rPr/>
      </w:pPr>
      <w:r>
        <w:rPr/>
        <w:t xml:space="preserve">Generally, the ISDA working group commends the work of the Association in producing the Agreement.   It is </w:t>
      </w:r>
      <w:del w:id="7" w:author="Allen &amp; Overy" w:date="1999-09-02T10:04:00Z">
        <w:r>
          <w:rPr/>
          <w:delText xml:space="preserve">entirely </w:delText>
        </w:r>
      </w:del>
      <w:r>
        <w:rPr/>
        <w:t>consistent with the interests of all participants in the financial markets to attempt to reduce credit risk by increasing contractual netting coverage across traditionally distinct product areas.  In particular, the working group notes that the development of a bilateral cross-product netting agreement of this type is seen as one of several available means of achieving cross-product netting.</w:t>
      </w:r>
    </w:p>
    <w:p>
      <w:pPr>
        <w:pStyle w:val="Normal"/>
        <w:rPr/>
      </w:pPr>
      <w:r>
        <w:rPr/>
      </w:r>
    </w:p>
    <w:p>
      <w:pPr>
        <w:pStyle w:val="Normal"/>
        <w:rPr>
          <w:b/>
          <w:ins w:id="10" w:author="Allen &amp; Overy" w:date="1999-09-02T10:05:00Z"/>
        </w:rPr>
      </w:pPr>
      <w:r>
        <w:rPr/>
        <w:t xml:space="preserve">One of the concerns voiced by the working group, however, relates to the timing of the Association's initiative.  Many publishers of standard form documentation for the financial markets, including ISDA, are in the process of conducting fundamental reviews of their documentation library.  The spur for this activity was provided by the publication, in June, 1999, of the Counterparty Risk Management Policy Group's report: "Improving Counterparty Risk Management Practices", which makes a number of comments and recommendations in relation to financial market documentation practices.  It has been suggested that publication by the Association of the Agreement prior to the culmination of these reviews might be premature.  </w:t>
      </w:r>
      <w:r>
        <w:rPr>
          <w:b/>
          <w:rPrChange w:id="0" w:author="Allen &amp; Overy" w:date="1999-09-02T10:04:00Z"/>
        </w:rPr>
        <w:t xml:space="preserve">The working group therefore advocates delaying publication at least until </w:t>
      </w:r>
      <w:ins w:id="9" w:author="Allen &amp; Overy" w:date="1999-09-02T13:17:00Z">
        <w:r>
          <w:rPr>
            <w:b/>
          </w:rPr>
          <w:t>the second quarter of 2000.</w:t>
        </w:r>
      </w:ins>
    </w:p>
    <w:p>
      <w:pPr>
        <w:pStyle w:val="Normal"/>
        <w:rPr>
          <w:b/>
          <w:del w:id="12" w:author="Allen &amp; Overy" w:date="1999-09-02T10:04:00Z"/>
        </w:rPr>
      </w:pPr>
      <w:del w:id="11" w:author="Allen &amp; Overy" w:date="1999-09-02T10:04:00Z">
        <w:r>
          <w:rPr>
            <w:b/>
          </w:rPr>
          <w:delText>[the second quarter of 2000].</w:delText>
        </w:r>
      </w:del>
    </w:p>
    <w:p>
      <w:pPr>
        <w:pStyle w:val="Normal"/>
        <w:rPr/>
      </w:pPr>
      <w:r>
        <w:rPr/>
      </w:r>
    </w:p>
    <w:p>
      <w:pPr>
        <w:pStyle w:val="Normal"/>
        <w:rPr/>
      </w:pPr>
      <w:r>
        <w:rPr>
          <w:b/>
        </w:rPr>
        <w:t>2.</w:t>
        <w:tab/>
      </w:r>
      <w:r>
        <w:rPr>
          <w:b/>
          <w:i/>
        </w:rPr>
        <w:t>Structural Comments</w:t>
      </w:r>
    </w:p>
    <w:p>
      <w:pPr>
        <w:pStyle w:val="Normal"/>
        <w:rPr>
          <w:b/>
          <w:i/>
          <w:i/>
        </w:rPr>
      </w:pPr>
      <w:r>
        <w:rPr>
          <w:b/>
          <w:i/>
        </w:rPr>
      </w:r>
    </w:p>
    <w:p>
      <w:pPr>
        <w:pStyle w:val="Normal"/>
        <w:rPr/>
      </w:pPr>
      <w:r>
        <w:rPr/>
        <w:t>(a)</w:t>
        <w:tab/>
      </w:r>
      <w:r>
        <w:rPr>
          <w:i/>
        </w:rPr>
        <w:t>Legal Opinions</w:t>
      </w:r>
    </w:p>
    <w:p>
      <w:pPr>
        <w:pStyle w:val="Normal"/>
        <w:ind w:start="720" w:end="0"/>
        <w:rPr/>
      </w:pPr>
      <w:r>
        <w:rPr/>
      </w:r>
    </w:p>
    <w:p>
      <w:pPr>
        <w:pStyle w:val="Normal"/>
        <w:ind w:start="720" w:end="0"/>
        <w:rPr/>
      </w:pPr>
      <w:r>
        <w:rPr/>
        <w:t xml:space="preserve">Many of the forms of agreement </w:t>
      </w:r>
      <w:ins w:id="13" w:author="Allen &amp; Overy" w:date="1999-09-02T10:05:00Z">
        <w:r>
          <w:rPr/>
          <w:t xml:space="preserve">listed in part I of the Schedule to the Agreement </w:t>
        </w:r>
      </w:ins>
      <w:r>
        <w:rPr/>
        <w:t>which the Association anticipates will be specified as "Principal Agreements" by users of the Agreement are supported by legal opinions which confirm the efficacy of their contractual netting provisions. Concern has been expressed that the amendments to the Principal Agreements contemplated by the Agreement might raise questions with respect to aspects of those supporting opinions.  Clearly this is as much an issue for the trade associations that sponsor the underlying agreements as it is for the Association.  However, a prominent "health warning" somewhere in the Guidance Notes might be appropriate to highlight this issue.</w:t>
      </w:r>
    </w:p>
    <w:p>
      <w:pPr>
        <w:pStyle w:val="Normal"/>
        <w:ind w:start="720" w:end="0"/>
        <w:rPr/>
      </w:pPr>
      <w:r>
        <w:rPr/>
      </w:r>
    </w:p>
    <w:p>
      <w:pPr>
        <w:pStyle w:val="Normal"/>
        <w:ind w:start="720" w:end="0"/>
        <w:rPr/>
      </w:pPr>
      <w:r>
        <w:rPr/>
        <w:t>The working group notes that the Association anticipates obtaining legal opinions confirming the enforceability of the Agreement when governed by English law and New York law.  We understand, however, that these will not be "netting opinions".  Does the Association have any plans to obtain netting opinions from particularly important jurisdictions?</w:t>
      </w:r>
    </w:p>
    <w:p>
      <w:pPr>
        <w:pStyle w:val="Normal"/>
        <w:ind w:start="720" w:end="0"/>
        <w:rPr/>
      </w:pPr>
      <w:r>
        <w:rPr/>
      </w:r>
    </w:p>
    <w:p>
      <w:pPr>
        <w:pStyle w:val="Normal"/>
        <w:rPr/>
      </w:pPr>
      <w:r>
        <w:rPr/>
        <w:t>(b)</w:t>
        <w:tab/>
      </w:r>
      <w:r>
        <w:rPr>
          <w:i/>
        </w:rPr>
        <w:t>Guarantees and Collateral</w:t>
      </w:r>
    </w:p>
    <w:p>
      <w:pPr>
        <w:pStyle w:val="Normal"/>
        <w:rPr>
          <w:i/>
          <w:i/>
        </w:rPr>
      </w:pPr>
      <w:r>
        <w:rPr>
          <w:i/>
        </w:rPr>
      </w:r>
    </w:p>
    <w:p>
      <w:pPr>
        <w:pStyle w:val="Normal"/>
        <w:ind w:start="720" w:end="0"/>
        <w:rPr/>
      </w:pPr>
      <w:r>
        <w:rPr/>
        <w:t>The working group notes that  the draft Agreement attempts to deal with collateral arrangements in respect of the Principal Agreements in Part VIII.  A number of issues arise:</w:t>
      </w:r>
    </w:p>
    <w:p>
      <w:pPr>
        <w:pStyle w:val="Normal"/>
        <w:ind w:start="720" w:end="0"/>
        <w:rPr/>
      </w:pPr>
      <w:r>
        <w:rPr/>
      </w:r>
    </w:p>
    <w:p>
      <w:pPr>
        <w:pStyle w:val="Normal"/>
        <w:ind w:hanging="720" w:start="1440" w:end="0"/>
        <w:rPr/>
      </w:pPr>
      <w:r>
        <w:rPr/>
        <w:t>(i)</w:t>
        <w:tab/>
        <w:t>Question 3 in the Request for Comments is important.  The potential danger in amending existing security arrangements in respect of only Closed-Out Agreements is that the Closed-Out Agreements will only be identifiable at the moment of, or shortly after, default.  This seems a particularly sensitive time at which to be amending security arrangements, particularly if the default is insolvency - related.</w:t>
      </w:r>
    </w:p>
    <w:p>
      <w:pPr>
        <w:pStyle w:val="Normal"/>
        <w:ind w:hanging="720" w:start="1440" w:end="0"/>
        <w:rPr/>
      </w:pPr>
      <w:r>
        <w:rPr/>
      </w:r>
    </w:p>
    <w:p>
      <w:pPr>
        <w:pStyle w:val="Normal"/>
        <w:ind w:hanging="720" w:start="1440" w:end="0"/>
        <w:rPr/>
      </w:pPr>
      <w:r>
        <w:rPr/>
        <w:t>(ii)</w:t>
        <w:tab/>
        <w:t>Has any attention been paid to possible re-registration or re-filing requirements arising from the amendment of existing security arrangements?</w:t>
      </w:r>
    </w:p>
    <w:p>
      <w:pPr>
        <w:pStyle w:val="Normal"/>
        <w:ind w:hanging="720" w:start="1440" w:end="0"/>
        <w:rPr/>
      </w:pPr>
      <w:r>
        <w:rPr/>
      </w:r>
    </w:p>
    <w:p>
      <w:pPr>
        <w:pStyle w:val="Normal"/>
        <w:ind w:hanging="720" w:start="1440" w:end="0"/>
        <w:rPr/>
      </w:pPr>
      <w:r>
        <w:rPr/>
        <w:t>(iii)</w:t>
        <w:tab/>
        <w:t>In relation to the second alternative in Part (VIII), what exactly is this intended to cover?  Would these types of issues not be dealt with in the underlying agreements?</w:t>
      </w:r>
    </w:p>
    <w:p>
      <w:pPr>
        <w:pStyle w:val="Normal"/>
        <w:ind w:hanging="720" w:start="1440" w:end="0"/>
        <w:rPr/>
      </w:pPr>
      <w:r>
        <w:rPr/>
      </w:r>
    </w:p>
    <w:p>
      <w:pPr>
        <w:pStyle w:val="Normal"/>
        <w:ind w:hanging="720" w:start="1440" w:end="0"/>
        <w:rPr/>
      </w:pPr>
      <w:r>
        <w:rPr/>
        <w:t>(iv)</w:t>
        <w:tab/>
        <w:t>The Agreement appears not to deal with guarantees.  Where obligations in respect of any of the Principal Agreements are guaranteed, presumably the benefits of the guarantee would be lost if a Settlement Amount for the relevant Principal Agreement is wrapped up into the set-off/netting effected by the Agreement.  Perhaps the Guidance Notes should refer to the advisability of obtaining a guarantee in respect of the Agreement itself where any of the Principal Agreements have the benefit of a guarantee.</w:t>
      </w:r>
    </w:p>
    <w:p>
      <w:pPr>
        <w:pStyle w:val="Normal"/>
        <w:ind w:hanging="720" w:start="1440" w:end="0"/>
        <w:rPr/>
      </w:pPr>
      <w:r>
        <w:rPr/>
      </w:r>
    </w:p>
    <w:p>
      <w:pPr>
        <w:pStyle w:val="Normal"/>
        <w:ind w:hanging="720" w:start="1440" w:end="0"/>
        <w:rPr/>
      </w:pPr>
      <w:r>
        <w:rPr/>
        <w:t>(v)</w:t>
        <w:tab/>
        <w:t>Presumably, the types of "title transfer" credit support arrangements used, for example, in the ISDA Credit Support Annex governed by English law are intended to be dealt with by way of the definition of "Settlement Amou</w:t>
      </w:r>
      <w:ins w:id="14" w:author="Allen &amp; Overy" w:date="1999-09-02T10:06:00Z">
        <w:r>
          <w:rPr/>
          <w:t>n</w:t>
        </w:r>
      </w:ins>
      <w:r>
        <w:rPr/>
        <w:t>t".  Is this correct?</w:t>
      </w:r>
    </w:p>
    <w:p>
      <w:pPr>
        <w:pStyle w:val="Normal"/>
        <w:ind w:hanging="720" w:start="1440" w:end="0"/>
        <w:rPr/>
      </w:pPr>
      <w:r>
        <w:rPr/>
        <w:tab/>
      </w:r>
    </w:p>
    <w:p>
      <w:pPr>
        <w:pStyle w:val="Normal"/>
        <w:rPr/>
      </w:pPr>
      <w:r>
        <w:rPr/>
        <w:t>(c)</w:t>
        <w:tab/>
      </w:r>
      <w:r>
        <w:rPr>
          <w:i/>
        </w:rPr>
        <w:t>Amendments to Principal Agreements</w:t>
      </w:r>
    </w:p>
    <w:p>
      <w:pPr>
        <w:pStyle w:val="Normal"/>
        <w:ind w:start="720" w:end="0"/>
        <w:rPr/>
      </w:pPr>
      <w:r>
        <w:rPr/>
      </w:r>
    </w:p>
    <w:p>
      <w:pPr>
        <w:pStyle w:val="Normal"/>
        <w:ind w:start="720" w:end="0"/>
        <w:rPr/>
      </w:pPr>
      <w:r>
        <w:rPr/>
        <w:t>This is an issue that would be difficult to resolve.  It arises from the fact that the Agreement effectively amends the terms of existing (and possibly subsequently executed) Principal Agreements.  The concern relates to the fact that, particularly in a litigious situation, ready access to complete documentation is important.  Having distinct strands, together making up the contractual relationship between two parties, may add to confusion at a time when certainty and speed are paramount.</w:t>
      </w:r>
    </w:p>
    <w:p>
      <w:pPr>
        <w:pStyle w:val="Normal"/>
        <w:ind w:start="720" w:end="0"/>
        <w:rPr/>
      </w:pPr>
      <w:r>
        <w:rPr/>
      </w:r>
    </w:p>
    <w:p>
      <w:pPr>
        <w:pStyle w:val="Normal"/>
        <w:rPr/>
      </w:pPr>
      <w:r>
        <w:rPr/>
        <w:t>(d)</w:t>
        <w:tab/>
      </w:r>
      <w:r>
        <w:rPr>
          <w:i/>
        </w:rPr>
        <w:t>Mismatching Default Provisions</w:t>
      </w:r>
    </w:p>
    <w:p>
      <w:pPr>
        <w:pStyle w:val="Normal"/>
        <w:ind w:start="720" w:end="0"/>
        <w:rPr/>
      </w:pPr>
      <w:r>
        <w:rPr/>
      </w:r>
    </w:p>
    <w:p>
      <w:pPr>
        <w:pStyle w:val="Normal"/>
        <w:ind w:start="720" w:end="0"/>
        <w:rPr/>
      </w:pPr>
      <w:r>
        <w:rPr/>
        <w:t>A key element of the Agreement is Section 2 which allows a "Closing-Out Party" to treat the occurrence of  a "Close-Out Event" under one Principal Agreement as a Close-Out Event under one or more other Principal Agreements.  The risk identified by the working group is that users of the Agreement might overlook the fact that this provision may effectively override grace periods and/or other provisions that have been specifically negotiated in certain of the Principal Agreements.  In most cases, of course, this is simply a feature of the Agreement's structure: it effectively builds a zero-threshold cross-default clause into each Principal Agreement.  Thus, a failure to pay under a principal Agreement with a two day grace period will allow the non-defaulting party to close-out under another Principal Agreement where the equivalent grace period is, say, five days.  This may well be a desirable result, but it should be pointed out in the Guidance Notes.</w:t>
      </w:r>
    </w:p>
    <w:p>
      <w:pPr>
        <w:pStyle w:val="Normal"/>
        <w:ind w:start="720" w:end="0"/>
        <w:rPr/>
      </w:pPr>
      <w:r>
        <w:rPr/>
      </w:r>
    </w:p>
    <w:p>
      <w:pPr>
        <w:pStyle w:val="Normal"/>
        <w:ind w:start="720" w:end="0"/>
        <w:rPr/>
      </w:pPr>
      <w:r>
        <w:rPr/>
        <w:t xml:space="preserve">A slightly less obvious example, and one which we feel should be highlighted, is the potential for mismatch in relation to events of default in the different </w:t>
      </w:r>
      <w:del w:id="15" w:author="Allen &amp; Overy" w:date="1999-09-02T10:06:00Z">
        <w:r>
          <w:rPr/>
          <w:delText>p</w:delText>
        </w:r>
      </w:del>
      <w:ins w:id="16" w:author="Allen &amp; Overy" w:date="1999-09-02T10:06:00Z">
        <w:r>
          <w:rPr/>
          <w:t>P</w:t>
        </w:r>
      </w:ins>
      <w:r>
        <w:rPr/>
        <w:t>rincipal Agreements that attempt to catch the same events or circumstances.  For example, the ISDA Master Agreement contains (at Section 5(a)(vii)(4)) an event of default triggered by the institution of bankruptcy proceedings, as do</w:t>
      </w:r>
      <w:ins w:id="17" w:author="Allen &amp; Overy" w:date="1999-09-02T10:07:00Z">
        <w:r>
          <w:rPr/>
          <w:t xml:space="preserve"> </w:t>
        </w:r>
      </w:ins>
      <w:del w:id="18" w:author="Allen &amp; Overy" w:date="1999-09-02T10:07:00Z">
        <w:r>
          <w:rPr/>
          <w:delText>es</w:delText>
        </w:r>
      </w:del>
      <w:ins w:id="19" w:author="Allen &amp; Overy" w:date="1999-09-02T10:07:00Z">
        <w:r>
          <w:rPr/>
          <w:t>both</w:t>
        </w:r>
      </w:ins>
      <w:r>
        <w:rPr/>
        <w:t xml:space="preserve"> the PSA/ISMA Global Master Repurchase Agreement (the "GMRA") (at paragraphs 10(a)(iv) and 2(a)(iv))</w:t>
      </w:r>
      <w:ins w:id="20" w:author="Allen &amp; Overy" w:date="1999-09-02T10:07:00Z">
        <w:r>
          <w:rPr/>
          <w:t xml:space="preserve"> and the Association's Master Securities Loan Agreement (the "MSLA" at Section 11.5(ii))</w:t>
        </w:r>
      </w:ins>
      <w:r>
        <w:rPr/>
        <w:t xml:space="preserve">.  Under the ISDA </w:t>
      </w:r>
      <w:del w:id="21" w:author="Allen &amp; Overy" w:date="1999-09-02T10:08:00Z">
        <w:r>
          <w:rPr/>
          <w:delText xml:space="preserve">master </w:delText>
        </w:r>
      </w:del>
      <w:ins w:id="22" w:author="Allen &amp; Overy" w:date="1999-09-02T10:08:00Z">
        <w:r>
          <w:rPr/>
          <w:t xml:space="preserve">Master </w:t>
        </w:r>
      </w:ins>
      <w:r>
        <w:rPr/>
        <w:t xml:space="preserve">Agreement, however, there is a general "cure period" of 30 days which, although present in the GMRA is slightly more restricted in its application there.  </w:t>
      </w:r>
      <w:ins w:id="23" w:author="Allen &amp; Overy" w:date="1999-09-02T10:08:00Z">
        <w:r>
          <w:rPr/>
          <w:t xml:space="preserve">In the MSLA the equivalent cure period is 15 days.  </w:t>
        </w:r>
      </w:ins>
      <w:r>
        <w:rPr/>
        <w:t xml:space="preserve">Because of Section 2 of the Agreement, where </w:t>
      </w:r>
      <w:ins w:id="24" w:author="Allen &amp; Overy" w:date="1999-09-02T10:09:00Z">
        <w:r>
          <w:rPr/>
          <w:t>each of</w:t>
        </w:r>
      </w:ins>
      <w:del w:id="25" w:author="Allen &amp; Overy" w:date="1999-09-02T10:09:00Z">
        <w:r>
          <w:rPr/>
          <w:delText>both</w:delText>
        </w:r>
      </w:del>
      <w:r>
        <w:rPr/>
        <w:t xml:space="preserve"> the ISDA Master Agreement</w:t>
      </w:r>
      <w:ins w:id="26" w:author="Allen &amp; Overy" w:date="1999-09-02T13:18:00Z">
        <w:r>
          <w:rPr/>
          <w:t>,</w:t>
        </w:r>
      </w:ins>
      <w:del w:id="27" w:author="Allen &amp; Overy" w:date="1999-09-02T13:18:00Z">
        <w:r>
          <w:rPr/>
          <w:delText xml:space="preserve"> and</w:delText>
        </w:r>
      </w:del>
      <w:r>
        <w:rPr/>
        <w:t xml:space="preserve"> the GMRA </w:t>
      </w:r>
      <w:ins w:id="28" w:author="Allen &amp; Overy" w:date="1999-09-02T10:09:00Z">
        <w:r>
          <w:rPr/>
          <w:t xml:space="preserve">and the MSLA </w:t>
        </w:r>
      </w:ins>
      <w:r>
        <w:rPr/>
        <w:t>are specified as Principal Agreements, the ISDA Master Agreement will be affected by the more limited cure period</w:t>
      </w:r>
      <w:ins w:id="29" w:author="Allen &amp; Overy" w:date="1999-09-02T10:10:00Z">
        <w:r>
          <w:rPr/>
          <w:t>s</w:t>
        </w:r>
      </w:ins>
      <w:r>
        <w:rPr/>
        <w:t xml:space="preserve"> in the GMRA</w:t>
      </w:r>
      <w:ins w:id="30" w:author="Allen &amp; Overy" w:date="1999-09-02T10:10:00Z">
        <w:r>
          <w:rPr/>
          <w:t xml:space="preserve"> and the MSLA</w:t>
        </w:r>
      </w:ins>
      <w:r>
        <w:rPr/>
        <w:t xml:space="preserve">: the non-defaulting party under the GMRA </w:t>
      </w:r>
      <w:ins w:id="31" w:author="Allen &amp; Overy" w:date="1999-09-02T10:10:00Z">
        <w:r>
          <w:rPr/>
          <w:t xml:space="preserve">or the MSLA </w:t>
        </w:r>
      </w:ins>
      <w:r>
        <w:rPr/>
        <w:t>will be entitled to close-out under the ISDA Master Agreement notwithstanding that by its own terms, the close-out provisions of the ISDA Master Agreement would not have been triggered.</w:t>
      </w:r>
    </w:p>
    <w:p>
      <w:pPr>
        <w:pStyle w:val="Normal"/>
        <w:ind w:start="720" w:end="0"/>
        <w:rPr/>
      </w:pPr>
      <w:r>
        <w:rPr/>
      </w:r>
    </w:p>
    <w:p>
      <w:pPr>
        <w:pStyle w:val="Normal"/>
        <w:ind w:start="720" w:end="0"/>
        <w:rPr/>
      </w:pPr>
      <w:r>
        <w:rPr/>
        <w:t>We understand that efforts will be made to harmonise various provisions across the range of standard industry made agreements.  This may be another good reason to delay finalising the Agreement.</w:t>
      </w:r>
    </w:p>
    <w:p>
      <w:pPr>
        <w:pStyle w:val="Normal"/>
        <w:ind w:start="720" w:end="0"/>
        <w:rPr/>
      </w:pPr>
      <w:r>
        <w:rPr/>
      </w:r>
    </w:p>
    <w:p>
      <w:pPr>
        <w:pStyle w:val="Normal"/>
        <w:ind w:start="720" w:end="0"/>
        <w:rPr/>
      </w:pPr>
      <w:r>
        <w:rPr/>
        <w:t xml:space="preserve">Again, a prominent health warning in the </w:t>
      </w:r>
      <w:del w:id="32" w:author="Allen &amp; Overy" w:date="1999-09-02T10:11:00Z">
        <w:r>
          <w:rPr/>
          <w:delText xml:space="preserve">User </w:delText>
        </w:r>
      </w:del>
      <w:r>
        <w:rPr/>
        <w:t>Guidance</w:t>
      </w:r>
      <w:ins w:id="33" w:author="Allen &amp; Overy" w:date="1999-09-02T10:11:00Z">
        <w:r>
          <w:rPr/>
          <w:t xml:space="preserve"> Notes</w:t>
        </w:r>
      </w:ins>
      <w:r>
        <w:rPr/>
        <w:t xml:space="preserve"> may be the most appropriate means of addressing this issue.</w:t>
      </w:r>
    </w:p>
    <w:p>
      <w:pPr>
        <w:pStyle w:val="Normal"/>
        <w:ind w:start="720" w:end="0"/>
        <w:rPr/>
      </w:pPr>
      <w:r>
        <w:rPr/>
      </w:r>
    </w:p>
    <w:p>
      <w:pPr>
        <w:pStyle w:val="Normal"/>
        <w:rPr/>
      </w:pPr>
      <w:r>
        <w:rPr/>
        <w:t>(e)</w:t>
        <w:tab/>
      </w:r>
      <w:r>
        <w:rPr>
          <w:i/>
        </w:rPr>
        <w:t>Inclusion of Certain Agreements May be Inappropriate</w:t>
      </w:r>
    </w:p>
    <w:p>
      <w:pPr>
        <w:pStyle w:val="Normal"/>
        <w:ind w:start="720" w:end="0"/>
        <w:rPr>
          <w:i/>
          <w:i/>
        </w:rPr>
      </w:pPr>
      <w:r>
        <w:rPr>
          <w:i/>
        </w:rPr>
      </w:r>
    </w:p>
    <w:p>
      <w:pPr>
        <w:pStyle w:val="Normal"/>
        <w:ind w:start="720" w:end="0"/>
        <w:rPr/>
      </w:pPr>
      <w:r>
        <w:rPr/>
        <w:t>In line with point (d) above, certain working group members have highlighted the dangers of including certain underlying master agreements (in particular the International Deposit Netting Agreement) (the "IDNA") within the Agreement.  The IDNA has extremely limited termination provisions, in recognition of the potentially fatal liquidity issues associated with acceleration of interbank deposits.  It is suggested that a banking regulator would not look kindly on inclusion of the IDNA under the Agreement where a more expansive range of defaults or termination events (credit downgrades, changes of control and possibly even tax events) could effectively lead to acceleration under the IDNA.</w:t>
      </w:r>
    </w:p>
    <w:p>
      <w:pPr>
        <w:pStyle w:val="Normal"/>
        <w:ind w:start="720" w:end="0"/>
        <w:rPr/>
      </w:pPr>
      <w:r>
        <w:rPr/>
      </w:r>
    </w:p>
    <w:p>
      <w:pPr>
        <w:pStyle w:val="Normal"/>
        <w:ind w:start="720" w:end="0"/>
        <w:rPr/>
      </w:pPr>
      <w:r>
        <w:rPr/>
        <w:t>Again, perhaps a suitably clear health warning is sensible in these circumstances.</w:t>
      </w:r>
    </w:p>
    <w:p>
      <w:pPr>
        <w:pStyle w:val="Normal"/>
        <w:ind w:start="720" w:end="0"/>
        <w:rPr/>
      </w:pPr>
      <w:r>
        <w:rPr/>
      </w:r>
    </w:p>
    <w:p>
      <w:pPr>
        <w:pStyle w:val="Normal"/>
        <w:rPr/>
      </w:pPr>
      <w:r>
        <w:rPr/>
        <w:t>(f)</w:t>
        <w:tab/>
      </w:r>
      <w:r>
        <w:rPr>
          <w:i/>
        </w:rPr>
        <w:t>Possible Characterization Issues</w:t>
      </w:r>
    </w:p>
    <w:p>
      <w:pPr>
        <w:pStyle w:val="Normal"/>
        <w:rPr/>
      </w:pPr>
      <w:r>
        <w:rPr/>
      </w:r>
    </w:p>
    <w:p>
      <w:pPr>
        <w:pStyle w:val="Normal"/>
        <w:ind w:start="720" w:end="0"/>
        <w:rPr/>
      </w:pPr>
      <w:r>
        <w:rPr/>
        <w:t>A concern has been raised that a master netting agreement of the type contemplated by the Agreement could be characterized as a type of security agreement, on the grounds that it attempts to provide a creditor with a superior claim to some assets of a debtor.  This gives rise to concerns as to perfection, possible breach of negative pledge clauses, etc.  Has this issue been considered and will it be covered in the legal opinions?</w:t>
      </w:r>
    </w:p>
    <w:p>
      <w:pPr>
        <w:pStyle w:val="Normal"/>
        <w:ind w:start="720" w:end="0"/>
        <w:rPr/>
      </w:pPr>
      <w:r>
        <w:rPr/>
      </w:r>
      <w:r>
        <w:br w:type="page"/>
      </w:r>
    </w:p>
    <w:p>
      <w:pPr>
        <w:pStyle w:val="Normal"/>
        <w:rPr/>
      </w:pPr>
      <w:r>
        <w:rPr/>
        <w:t>(g)</w:t>
        <w:tab/>
      </w:r>
      <w:r>
        <w:rPr>
          <w:i/>
        </w:rPr>
        <w:t>Close-Out</w:t>
      </w:r>
    </w:p>
    <w:p>
      <w:pPr>
        <w:pStyle w:val="Normal"/>
        <w:rPr/>
      </w:pPr>
      <w:r>
        <w:rPr/>
      </w:r>
    </w:p>
    <w:p>
      <w:pPr>
        <w:pStyle w:val="Normal"/>
        <w:ind w:start="720" w:end="0"/>
        <w:rPr/>
      </w:pPr>
      <w:r>
        <w:rPr/>
        <w:t>Section 2 allows the Closing Out Party to designate which Principal Agreements are to be subject to a Close-Out Event.  Have possible bank regulatory concerns been addressed?  There is some scope for suggesting that the provision may be regarded by regulators as a "walkaway clause" in the same way that conditionality clauses have been challenged.  A distressed financial institution may find that the clause will be used against it - rather than by it - and will result in the close out of those Principal Agreements on which the distressed dealer or bank owes money but not in the close out of agreements under which the distressed regulated financial institution is owed money.</w:t>
      </w:r>
    </w:p>
    <w:p>
      <w:pPr>
        <w:pStyle w:val="Normal"/>
        <w:ind w:start="720" w:end="0"/>
        <w:rPr/>
      </w:pPr>
      <w:r>
        <w:rPr/>
      </w:r>
    </w:p>
    <w:p>
      <w:pPr>
        <w:pStyle w:val="Normal"/>
        <w:ind w:start="720" w:end="0"/>
        <w:rPr>
          <w:i/>
          <w:i/>
          <w:del w:id="35" w:author="Allen &amp; Overy" w:date="1999-09-02T10:11:00Z"/>
        </w:rPr>
      </w:pPr>
      <w:del w:id="34" w:author="Allen &amp; Overy" w:date="1999-09-02T10:11:00Z">
        <w:r>
          <w:rPr>
            <w:i/>
          </w:rPr>
          <w:delText xml:space="preserve">[Are we comfortable with the optional nature of the close-out provisions: the ability to cherry-pick among master agreements that is available to the Closing-Out party?] </w:delText>
        </w:r>
      </w:del>
    </w:p>
    <w:p>
      <w:pPr>
        <w:pStyle w:val="Normal"/>
        <w:ind w:start="720" w:end="0"/>
        <w:rPr>
          <w:i/>
          <w:i/>
          <w:del w:id="37" w:author="Allen &amp; Overy" w:date="1999-09-02T10:11:00Z"/>
        </w:rPr>
      </w:pPr>
      <w:del w:id="36" w:author="Allen &amp; Overy" w:date="1999-09-02T10:11:00Z">
        <w:r>
          <w:rPr>
            <w:i/>
          </w:rPr>
        </w:r>
      </w:del>
    </w:p>
    <w:p>
      <w:pPr>
        <w:pStyle w:val="Normal"/>
        <w:keepNext w:val="true"/>
        <w:keepLines/>
        <w:ind w:hanging="720" w:start="720" w:end="0"/>
        <w:rPr/>
      </w:pPr>
      <w:r>
        <w:rPr/>
        <w:t>(h)</w:t>
        <w:tab/>
      </w:r>
      <w:r>
        <w:rPr>
          <w:i/>
        </w:rPr>
        <w:t>Duplication of Notices</w:t>
      </w:r>
    </w:p>
    <w:p>
      <w:pPr>
        <w:pStyle w:val="Normal"/>
        <w:keepNext w:val="true"/>
        <w:keepLines/>
        <w:ind w:hanging="720" w:start="720" w:end="0"/>
        <w:rPr/>
      </w:pPr>
      <w:r>
        <w:rPr/>
      </w:r>
    </w:p>
    <w:p>
      <w:pPr>
        <w:pStyle w:val="Normal"/>
        <w:keepNext w:val="true"/>
        <w:keepLines/>
        <w:ind w:start="720" w:end="0"/>
        <w:rPr/>
      </w:pPr>
      <w:r>
        <w:rPr/>
        <w:t>We are concerned that there are numerous occasions in the course of a close-out under the Agreement when a Closing-Out Party will be required to deliver notices.  For example, statements appear to be required in respect of each Settlement Date (Section 4.1) as well as in respect of the Final Settlement Amount (Section 4.4.(a)).  These notice obligations seem to be in addition to those required by the terms of the Closed-Out Agreements (such as the Section 6 notices under the ISDA Master Agreement) - assuming we are reading Section 3.1 correctly to the effect that you comply with all close-out mechanics (including notice provisions) in the Closed-Out Agreements.  This duplication of notices seems to be inconsistent with the move in the market generally to try to minimise notice requirements.  Various groups, including ISDA are reviewing the notice provisions in their published forms of agreements with a view to rationalising them.  It may be advisable to await a resolution on the issue before layering over a new set of notices.</w:t>
      </w:r>
    </w:p>
    <w:p>
      <w:pPr>
        <w:pStyle w:val="Normal"/>
        <w:rPr/>
      </w:pPr>
      <w:r>
        <w:rPr/>
      </w:r>
    </w:p>
    <w:p>
      <w:pPr>
        <w:pStyle w:val="Normal"/>
        <w:rPr/>
      </w:pPr>
      <w:r>
        <w:rPr/>
        <w:t>3.</w:t>
        <w:tab/>
      </w:r>
      <w:r>
        <w:rPr>
          <w:b/>
          <w:i/>
        </w:rPr>
        <w:t>Drafting Comments</w:t>
      </w:r>
    </w:p>
    <w:p>
      <w:pPr>
        <w:pStyle w:val="Normal"/>
        <w:rPr>
          <w:b/>
          <w:i/>
          <w:i/>
        </w:rPr>
      </w:pPr>
      <w:r>
        <w:rPr>
          <w:b/>
          <w:i/>
        </w:rPr>
      </w:r>
    </w:p>
    <w:p>
      <w:pPr>
        <w:pStyle w:val="Normal"/>
        <w:rPr/>
      </w:pPr>
      <w:r>
        <w:rPr/>
        <w:t>(a)</w:t>
        <w:tab/>
        <w:t>C</w:t>
      </w:r>
      <w:r>
        <w:rPr>
          <w:i/>
        </w:rPr>
        <w:t>lose-Out Event</w:t>
      </w:r>
    </w:p>
    <w:p>
      <w:pPr>
        <w:pStyle w:val="Normal"/>
        <w:rPr>
          <w:i/>
          <w:i/>
        </w:rPr>
      </w:pPr>
      <w:r>
        <w:rPr>
          <w:i/>
        </w:rPr>
      </w:r>
    </w:p>
    <w:p>
      <w:pPr>
        <w:pStyle w:val="Normal"/>
        <w:ind w:start="720" w:end="0"/>
        <w:rPr/>
      </w:pPr>
      <w:r>
        <w:rPr/>
        <w:t>We are unsure why the term Close-out Event is drafted so broadly.  Admittedly, parties to the Agreement are able to carve certain events out of the definition (for example, Termination Events under an ISDA Master Agreement that would not necessarily result in the termination of all transactions if acted upon) by means of Part II of the Schedule.  However, if parties fail to make use of Part II, it is conceivable that a non-credit - related event (such as a tax event or an illegality) could trigger full close-out under the terms of the Agreement.  The use of the words "or substantially all" in lines 8 and 9 seems unnecessary.  Surely the types of events we would want to trigger full close-out could only ever be those that entitle a party to close-out all, but not some only, of the transactions outstanding under a Principal Agreement.</w:t>
      </w:r>
    </w:p>
    <w:p>
      <w:pPr>
        <w:pStyle w:val="Normal"/>
        <w:rPr>
          <w:b/>
          <w:i/>
          <w:i/>
        </w:rPr>
      </w:pPr>
      <w:r>
        <w:rPr>
          <w:b/>
          <w:i/>
        </w:rPr>
      </w:r>
    </w:p>
    <w:p>
      <w:pPr>
        <w:pStyle w:val="Normal"/>
        <w:rPr/>
      </w:pPr>
      <w:r>
        <w:rPr/>
        <w:t>(b)</w:t>
        <w:tab/>
      </w:r>
      <w:r>
        <w:rPr>
          <w:i/>
        </w:rPr>
        <w:t>US Representations</w:t>
      </w:r>
    </w:p>
    <w:p>
      <w:pPr>
        <w:pStyle w:val="Normal"/>
        <w:rPr>
          <w:i/>
          <w:i/>
        </w:rPr>
      </w:pPr>
      <w:r>
        <w:rPr>
          <w:i/>
        </w:rPr>
      </w:r>
    </w:p>
    <w:p>
      <w:pPr>
        <w:pStyle w:val="Normal"/>
        <w:ind w:start="720" w:end="0"/>
        <w:rPr/>
      </w:pPr>
      <w:r>
        <w:rPr/>
        <w:t>The elective US representations in Sections 5.1 and 5.2 should not appear in the body of the Agreement but should be set out in the Guidance Notes.</w:t>
      </w:r>
    </w:p>
    <w:p>
      <w:pPr>
        <w:pStyle w:val="Normal"/>
        <w:ind w:start="720" w:end="0"/>
        <w:rPr/>
      </w:pPr>
      <w:r>
        <w:rPr/>
      </w:r>
    </w:p>
    <w:p>
      <w:pPr>
        <w:pStyle w:val="Normal"/>
        <w:rPr/>
      </w:pPr>
      <w:r>
        <w:rPr/>
        <w:t>(c)</w:t>
        <w:tab/>
      </w:r>
      <w:r>
        <w:rPr>
          <w:i/>
        </w:rPr>
        <w:t>Tax Gross-Up</w:t>
      </w:r>
    </w:p>
    <w:p>
      <w:pPr>
        <w:pStyle w:val="Normal"/>
        <w:rPr>
          <w:i/>
          <w:i/>
        </w:rPr>
      </w:pPr>
      <w:r>
        <w:rPr>
          <w:i/>
        </w:rPr>
      </w:r>
    </w:p>
    <w:p>
      <w:pPr>
        <w:pStyle w:val="Normal"/>
        <w:ind w:start="720" w:end="0"/>
        <w:rPr/>
      </w:pPr>
      <w:del w:id="38" w:author="Allen &amp; Overy" w:date="1999-09-02T10:11:00Z">
        <w:r>
          <w:rPr/>
          <w:delText>[</w:delText>
        </w:r>
      </w:del>
      <w:r>
        <w:rPr>
          <w:rPrChange w:id="0" w:author="Allen &amp; Overy" w:date="1999-09-02T10:17:00Z"/>
        </w:rPr>
        <w:t>The working group is</w:t>
      </w:r>
      <w:del w:id="40" w:author="Allen &amp; Overy" w:date="1999-09-02T13:19:00Z">
        <w:r>
          <w:rPr/>
          <w:delText xml:space="preserve"> </w:delText>
        </w:r>
      </w:del>
      <w:r>
        <w:rPr>
          <w:rPrChange w:id="0" w:author="Allen &amp; Overy" w:date="1999-09-02T10:17:00Z"/>
        </w:rPr>
        <w:t xml:space="preserve"> not convinced that the deemed application of tax gross-up provisions from a named Principal Agreement would be helpful.  It should be made clear that the relevant gross-up provision applies to payments due under the Agreement itself and does not override equivalent provisions in the other Principal Agreements</w:t>
      </w:r>
      <w:ins w:id="42" w:author="Allen &amp; Overy" w:date="1999-09-02T13:19:00Z">
        <w:r>
          <w:rPr/>
          <w:t>.</w:t>
        </w:r>
      </w:ins>
      <w:del w:id="43" w:author="Allen &amp; Overy" w:date="1999-09-02T10:17:00Z">
        <w:r>
          <w:rPr/>
          <w:delText>.]</w:delText>
          <w:rPrChange w:id="0" w:author="Allen &amp; Overy" w:date="1999-09-02T10:17:00Z"/>
        </w:r>
      </w:del>
    </w:p>
    <w:p>
      <w:pPr>
        <w:pStyle w:val="Normal"/>
        <w:ind w:start="720" w:end="0"/>
        <w:rPr>
          <w:i/>
          <w:i/>
        </w:rPr>
      </w:pPr>
      <w:r>
        <w:rPr>
          <w:i/>
        </w:rPr>
      </w:r>
    </w:p>
    <w:p>
      <w:pPr>
        <w:pStyle w:val="Normal"/>
        <w:rPr/>
      </w:pPr>
      <w:r>
        <w:rPr/>
        <w:t>(d)</w:t>
        <w:tab/>
      </w:r>
      <w:r>
        <w:rPr>
          <w:i/>
        </w:rPr>
        <w:t>Base Currency</w:t>
      </w:r>
    </w:p>
    <w:p>
      <w:pPr>
        <w:pStyle w:val="Normal"/>
        <w:rPr>
          <w:i/>
          <w:i/>
        </w:rPr>
      </w:pPr>
      <w:r>
        <w:rPr>
          <w:i/>
        </w:rPr>
      </w:r>
    </w:p>
    <w:p>
      <w:pPr>
        <w:pStyle w:val="Normal"/>
        <w:ind w:start="720" w:end="0"/>
        <w:rPr/>
      </w:pPr>
      <w:r>
        <w:rPr/>
        <w:t>The enclosed mark-up of the Agreement suggests a number of amendments in relation to the treatment of the terms "Base Currency" and "Base Currency Equivalent".  The specific concerns are (i) that there is currently no detail on how the Closing-Out Party is to designate or specify the Base Currency - presumably, this should be a specification required in the Close-Out Notice; (ii) that the drafting in 3.2 should be clearer; and (iii) that the payment instructions in Part VI will have to acknowledge that the Base Currency has not yet been decided.</w:t>
      </w:r>
    </w:p>
    <w:p>
      <w:pPr>
        <w:pStyle w:val="Normal"/>
        <w:ind w:start="720" w:end="0"/>
        <w:rPr/>
      </w:pPr>
      <w:r>
        <w:rPr/>
      </w:r>
    </w:p>
    <w:p>
      <w:pPr>
        <w:pStyle w:val="Normal"/>
        <w:rPr/>
      </w:pPr>
      <w:r>
        <w:rPr/>
        <w:t>(e)</w:t>
        <w:tab/>
      </w:r>
      <w:r>
        <w:rPr>
          <w:i/>
        </w:rPr>
        <w:t>Settlement Amount</w:t>
      </w:r>
    </w:p>
    <w:p>
      <w:pPr>
        <w:pStyle w:val="Normal"/>
        <w:rPr/>
      </w:pPr>
      <w:r>
        <w:rPr/>
      </w:r>
    </w:p>
    <w:p>
      <w:pPr>
        <w:pStyle w:val="Normal"/>
        <w:ind w:start="720" w:end="0"/>
        <w:rPr/>
      </w:pPr>
      <w:r>
        <w:rPr/>
        <w:t>We have suggested amendments to the definition of the term "Settlement Amount".  On a more general note, we believe that more clarity is required in this definition, particularly as to what constitutes "margin, collateral or credit support" in this context.  For example, are common-law or contractual set-of</w:t>
      </w:r>
      <w:ins w:id="44" w:author="Allen &amp; Overy" w:date="1999-09-02T10:17:00Z">
        <w:r>
          <w:rPr/>
          <w:t>f</w:t>
        </w:r>
      </w:ins>
      <w:r>
        <w:rPr/>
        <w:t xml:space="preserve"> rights included?  Is credit support provided under a keep well or liquidity agreement covered?</w:t>
      </w:r>
    </w:p>
    <w:p>
      <w:pPr>
        <w:pStyle w:val="Normal"/>
        <w:rPr>
          <w:i/>
          <w:i/>
        </w:rPr>
      </w:pPr>
      <w:r>
        <w:rPr>
          <w:i/>
        </w:rPr>
      </w:r>
    </w:p>
    <w:p>
      <w:pPr>
        <w:pStyle w:val="Normal"/>
        <w:rPr/>
      </w:pPr>
      <w:r>
        <w:rPr/>
        <w:t>We also enclose copies of the Agreement and of the Guidance Notes, marked with a number of other suggested amendments which, we hope, do not require further elaboration.</w:t>
      </w:r>
    </w:p>
    <w:p>
      <w:pPr>
        <w:pStyle w:val="Normal"/>
        <w:rPr/>
      </w:pPr>
      <w:r>
        <w:rPr/>
      </w:r>
    </w:p>
    <w:p>
      <w:pPr>
        <w:pStyle w:val="Normal"/>
        <w:rPr/>
      </w:pPr>
      <w:r>
        <w:rPr/>
        <w:t>Please feel free to contact Richard Tredgett of Allen &amp; Overy (</w:t>
      </w:r>
      <w:del w:id="45" w:author="Allen &amp; Overy" w:date="1999-09-02T10:18:00Z">
        <w:r>
          <w:rPr/>
          <w:delText>tel</w:delText>
        </w:r>
      </w:del>
      <w:ins w:id="46" w:author="Allen &amp; Overy" w:date="1999-09-02T10:18:00Z">
        <w:r>
          <w:rPr/>
          <w:t>tel.</w:t>
        </w:r>
      </w:ins>
      <w:r>
        <w:rPr/>
        <w:t xml:space="preserve"> +44 171 330 3000, fax +44 171 330 9999) if you would like to discuss these comments, or if there are any other issues that you would like to discuss.</w:t>
      </w:r>
    </w:p>
    <w:p>
      <w:pPr>
        <w:pStyle w:val="Normal"/>
        <w:rPr/>
      </w:pPr>
      <w:r>
        <w:rPr/>
      </w:r>
    </w:p>
    <w:p>
      <w:pPr>
        <w:pStyle w:val="Normal"/>
        <w:rPr/>
      </w:pPr>
      <w:r>
        <w:rPr/>
        <w:t>Yours faithfully,</w:t>
      </w:r>
    </w:p>
    <w:p>
      <w:pPr>
        <w:pStyle w:val="Normal"/>
        <w:rPr/>
      </w:pPr>
      <w:r>
        <w:rPr/>
      </w:r>
    </w:p>
    <w:p>
      <w:pPr>
        <w:pStyle w:val="Normal"/>
        <w:rPr/>
      </w:pPr>
      <w:r>
        <w:rPr/>
      </w:r>
    </w:p>
    <w:p>
      <w:pPr>
        <w:pStyle w:val="Normal"/>
        <w:rPr/>
      </w:pPr>
      <w:r>
        <w:rPr/>
      </w:r>
    </w:p>
    <w:p>
      <w:pPr>
        <w:pStyle w:val="Normal"/>
        <w:rPr/>
      </w:pPr>
      <w:r>
        <w:rPr/>
      </w:r>
    </w:p>
    <w:p>
      <w:pPr>
        <w:pStyle w:val="Normal"/>
        <w:rPr>
          <w:b/>
        </w:rPr>
      </w:pPr>
      <w:r>
        <w:rPr>
          <w:b/>
        </w:rPr>
        <w:t xml:space="preserve">Allen &amp; Overy </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1906" w:h="16838"/>
      <w:pgMar w:left="1368" w:right="1152" w:gutter="0" w:header="864" w:top="1008" w:footer="36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nil"/>
      </w:pBdr>
      <w:rPr>
        <w:lang w:val="en-CA"/>
      </w:rPr>
    </w:pPr>
    <w:r>
      <w:rPr>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jc w:val="start"/>
      <w:rPr>
        <w:sz w:val="18"/>
        <w:lang w:val="en-CA"/>
      </w:rPr>
    </w:pPr>
    <w:r>
      <w:rPr>
        <w:sz w:val="18"/>
        <w:lang w:val="en-CA"/>
      </w:rPr>
    </w:r>
    <w:r>
      <mc:AlternateContent>
        <mc:Choice Requires="wps">
          <w:drawing>
            <wp:anchor behindDoc="0" distT="0" distB="0" distL="118745" distR="118745" simplePos="0" locked="0" layoutInCell="0" allowOverlap="1" relativeHeight="2">
              <wp:simplePos x="0" y="0"/>
              <wp:positionH relativeFrom="page">
                <wp:posOffset>361950</wp:posOffset>
              </wp:positionH>
              <wp:positionV relativeFrom="page">
                <wp:posOffset>9236075</wp:posOffset>
              </wp:positionV>
              <wp:extent cx="1011555" cy="1026795"/>
              <wp:effectExtent l="0" t="0" r="0" b="0"/>
              <wp:wrapSquare wrapText="bothSides"/>
              <wp:docPr id="1" name="Frame1"/>
              <a:graphic xmlns:a="http://schemas.openxmlformats.org/drawingml/2006/main">
                <a:graphicData uri="http://schemas.microsoft.com/office/word/2010/wordprocessingShape">
                  <wps:wsp>
                    <wps:cNvSpPr txBox="1"/>
                    <wps:spPr>
                      <a:xfrm>
                        <a:off x="0" y="0"/>
                        <a:ext cx="1011555" cy="1026795"/>
                      </a:xfrm>
                      <a:prstGeom prst="rect"/>
                      <a:solidFill>
                        <a:srgbClr val="FFFFFF">
                          <a:alpha val="0"/>
                        </a:srgbClr>
                      </a:solidFill>
                    </wps:spPr>
                    <wps:txbx>
                      <w:txbxContent>
                        <w:p>
                          <w:pPr>
                            <w:pStyle w:val="Normal"/>
                            <w:jc w:val="center"/>
                            <w:rPr>
                              <w:rFonts w:ascii="Univers" w:hAnsi="Univers" w:cs="Univers"/>
                              <w:b/>
                              <w:color w:val="000000"/>
                              <w:sz w:val="14"/>
                            </w:rPr>
                          </w:pPr>
                          <w:r>
                            <w:rPr>
                              <w:rFonts w:cs="Univers" w:ascii="Univers" w:hAnsi="Univers"/>
                              <w:b/>
                              <w:color w:val="000000"/>
                              <w:sz w:val="14"/>
                            </w:rPr>
                            <w:drawing>
                              <wp:inline distT="0" distB="0" distL="0" distR="0">
                                <wp:extent cx="530860" cy="692785"/>
                                <wp:effectExtent l="0" t="0" r="0" b="0"/>
                                <wp:docPr id="2" name="EXP_ST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P_STBW" descr="" title=""/>
                                        <pic:cNvPicPr>
                                          <a:picLocks noChangeAspect="1" noChangeArrowheads="1"/>
                                        </pic:cNvPicPr>
                                      </pic:nvPicPr>
                                      <pic:blipFill>
                                        <a:blip r:embed="rId1"/>
                                        <a:srcRect l="-12" t="-9" r="-12" b="-9"/>
                                        <a:stretch>
                                          <a:fillRect/>
                                        </a:stretch>
                                      </pic:blipFill>
                                      <pic:spPr bwMode="auto">
                                        <a:xfrm>
                                          <a:off x="0" y="0"/>
                                          <a:ext cx="530860" cy="692785"/>
                                        </a:xfrm>
                                        <a:prstGeom prst="rect">
                                          <a:avLst/>
                                        </a:prstGeom>
                                        <a:noFill/>
                                      </pic:spPr>
                                    </pic:pic>
                                  </a:graphicData>
                                </a:graphic>
                              </wp:inline>
                            </w:drawing>
                          </w:r>
                        </w:p>
                        <w:p>
                          <w:pPr>
                            <w:pStyle w:val="Normal"/>
                            <w:spacing w:before="0" w:after="20"/>
                            <w:jc w:val="center"/>
                            <w:rPr>
                              <w:rFonts w:ascii="Univers" w:hAnsi="Univers" w:cs="Univers"/>
                              <w:b/>
                              <w:color w:val="000000"/>
                              <w:sz w:val="14"/>
                            </w:rPr>
                          </w:pPr>
                          <w:r>
                            <w:rPr>
                              <w:rFonts w:cs="Univers" w:ascii="Univers" w:hAnsi="Univers"/>
                              <w:b/>
                              <w:color w:val="000000"/>
                              <w:sz w:val="14"/>
                            </w:rPr>
                          </w:r>
                        </w:p>
                        <w:p>
                          <w:pPr>
                            <w:pStyle w:val="Normal"/>
                            <w:jc w:val="center"/>
                            <w:rPr>
                              <w:rFonts w:ascii="Univers" w:hAnsi="Univers" w:cs="Univers"/>
                              <w:b/>
                              <w:color w:val="000000"/>
                              <w:sz w:val="10"/>
                            </w:rPr>
                          </w:pPr>
                          <w:r>
                            <w:rPr>
                              <w:rFonts w:cs="Univers" w:ascii="Univers" w:hAnsi="Univers"/>
                              <w:b/>
                              <w:color w:val="000000"/>
                              <w:sz w:val="10"/>
                            </w:rPr>
                            <w:t>THE QUEEN’S AWARD</w:t>
                          </w:r>
                        </w:p>
                        <w:p>
                          <w:pPr>
                            <w:pStyle w:val="Normal"/>
                            <w:jc w:val="center"/>
                            <w:rPr>
                              <w:rFonts w:ascii="Univers" w:hAnsi="Univers" w:cs="Univers"/>
                              <w:b/>
                              <w:color w:val="000000"/>
                              <w:sz w:val="10"/>
                            </w:rPr>
                          </w:pPr>
                          <w:r>
                            <w:rPr>
                              <w:rFonts w:cs="Univers" w:ascii="Univers" w:hAnsi="Univers"/>
                              <w:b/>
                              <w:color w:val="000000"/>
                              <w:sz w:val="10"/>
                            </w:rPr>
                            <w:t>FOR EXPORT</w:t>
                          </w:r>
                        </w:p>
                        <w:p>
                          <w:pPr>
                            <w:pStyle w:val="Normal"/>
                            <w:jc w:val="center"/>
                            <w:rPr>
                              <w:rFonts w:ascii="Univers" w:hAnsi="Univers" w:cs="Univers"/>
                              <w:b/>
                              <w:color w:val="000000"/>
                              <w:sz w:val="10"/>
                            </w:rPr>
                          </w:pPr>
                          <w:r>
                            <w:rPr>
                              <w:rFonts w:cs="Univers" w:ascii="Univers" w:hAnsi="Univers"/>
                              <w:b/>
                              <w:color w:val="000000"/>
                              <w:sz w:val="10"/>
                            </w:rPr>
                            <w:t>ACHIEVEMENT</w:t>
                          </w:r>
                        </w:p>
                      </w:txbxContent>
                    </wps:txbx>
                    <wps:bodyPr anchor="t" lIns="0" tIns="0" rIns="0" bIns="0">
                      <a:noAutofit/>
                    </wps:bodyPr>
                  </wps:wsp>
                </a:graphicData>
              </a:graphic>
            </wp:anchor>
          </w:drawing>
        </mc:Choice>
        <mc:Fallback>
          <w:pict>
            <v:rect fillcolor="#FFFFFF" style="position:absolute;rotation:-0;width:79.65pt;height:80.85pt;mso-wrap-distance-left:9.35pt;mso-wrap-distance-right:9.35pt;mso-wrap-distance-top:0pt;mso-wrap-distance-bottom:0pt;margin-top:727.25pt;mso-position-vertical-relative:page;margin-left:28.5pt;mso-position-horizontal-relative:page">
              <v:fill opacity="0f"/>
              <v:textbox inset="0in,0in,0in,0in">
                <w:txbxContent>
                  <w:p>
                    <w:pPr>
                      <w:pStyle w:val="Normal"/>
                      <w:jc w:val="center"/>
                      <w:rPr>
                        <w:rFonts w:ascii="Univers" w:hAnsi="Univers" w:cs="Univers"/>
                        <w:b/>
                        <w:color w:val="000000"/>
                        <w:sz w:val="14"/>
                      </w:rPr>
                    </w:pPr>
                    <w:r>
                      <w:rPr>
                        <w:rFonts w:cs="Univers" w:ascii="Univers" w:hAnsi="Univers"/>
                        <w:b/>
                        <w:color w:val="000000"/>
                        <w:sz w:val="14"/>
                      </w:rPr>
                      <w:drawing>
                        <wp:inline distT="0" distB="0" distL="0" distR="0">
                          <wp:extent cx="530860" cy="692785"/>
                          <wp:effectExtent l="0" t="0" r="0" b="0"/>
                          <wp:docPr id="3" name="EXP_ST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_STBW" descr="" title=""/>
                                  <pic:cNvPicPr>
                                    <a:picLocks noChangeAspect="1" noChangeArrowheads="1"/>
                                  </pic:cNvPicPr>
                                </pic:nvPicPr>
                                <pic:blipFill>
                                  <a:blip r:embed="rId2"/>
                                  <a:srcRect l="-12" t="-9" r="-12" b="-9"/>
                                  <a:stretch>
                                    <a:fillRect/>
                                  </a:stretch>
                                </pic:blipFill>
                                <pic:spPr bwMode="auto">
                                  <a:xfrm>
                                    <a:off x="0" y="0"/>
                                    <a:ext cx="530860" cy="692785"/>
                                  </a:xfrm>
                                  <a:prstGeom prst="rect">
                                    <a:avLst/>
                                  </a:prstGeom>
                                  <a:noFill/>
                                </pic:spPr>
                              </pic:pic>
                            </a:graphicData>
                          </a:graphic>
                        </wp:inline>
                      </w:drawing>
                    </w:r>
                  </w:p>
                  <w:p>
                    <w:pPr>
                      <w:pStyle w:val="Normal"/>
                      <w:spacing w:before="0" w:after="20"/>
                      <w:jc w:val="center"/>
                      <w:rPr>
                        <w:rFonts w:ascii="Univers" w:hAnsi="Univers" w:cs="Univers"/>
                        <w:b/>
                        <w:color w:val="000000"/>
                        <w:sz w:val="14"/>
                      </w:rPr>
                    </w:pPr>
                    <w:r>
                      <w:rPr>
                        <w:rFonts w:cs="Univers" w:ascii="Univers" w:hAnsi="Univers"/>
                        <w:b/>
                        <w:color w:val="000000"/>
                        <w:sz w:val="14"/>
                      </w:rPr>
                    </w:r>
                  </w:p>
                  <w:p>
                    <w:pPr>
                      <w:pStyle w:val="Normal"/>
                      <w:jc w:val="center"/>
                      <w:rPr>
                        <w:rFonts w:ascii="Univers" w:hAnsi="Univers" w:cs="Univers"/>
                        <w:b/>
                        <w:color w:val="000000"/>
                        <w:sz w:val="10"/>
                      </w:rPr>
                    </w:pPr>
                    <w:r>
                      <w:rPr>
                        <w:rFonts w:cs="Univers" w:ascii="Univers" w:hAnsi="Univers"/>
                        <w:b/>
                        <w:color w:val="000000"/>
                        <w:sz w:val="10"/>
                      </w:rPr>
                      <w:t>THE QUEEN’S AWARD</w:t>
                    </w:r>
                  </w:p>
                  <w:p>
                    <w:pPr>
                      <w:pStyle w:val="Normal"/>
                      <w:jc w:val="center"/>
                      <w:rPr>
                        <w:rFonts w:ascii="Univers" w:hAnsi="Univers" w:cs="Univers"/>
                        <w:b/>
                        <w:color w:val="000000"/>
                        <w:sz w:val="10"/>
                      </w:rPr>
                    </w:pPr>
                    <w:r>
                      <w:rPr>
                        <w:rFonts w:cs="Univers" w:ascii="Univers" w:hAnsi="Univers"/>
                        <w:b/>
                        <w:color w:val="000000"/>
                        <w:sz w:val="10"/>
                      </w:rPr>
                      <w:t>FOR EXPORT</w:t>
                    </w:r>
                  </w:p>
                  <w:p>
                    <w:pPr>
                      <w:pStyle w:val="Normal"/>
                      <w:jc w:val="center"/>
                      <w:rPr>
                        <w:rFonts w:ascii="Univers" w:hAnsi="Univers" w:cs="Univers"/>
                        <w:b/>
                        <w:color w:val="000000"/>
                        <w:sz w:val="10"/>
                      </w:rPr>
                    </w:pPr>
                    <w:r>
                      <w:rPr>
                        <w:rFonts w:cs="Univers" w:ascii="Univers" w:hAnsi="Univers"/>
                        <w:b/>
                        <w:color w:val="000000"/>
                        <w:sz w:val="10"/>
                      </w:rPr>
                      <w:t>ACHIEVEMENT</w:t>
                    </w:r>
                  </w:p>
                </w:txbxContent>
              </v:textbox>
              <w10:wrap type="square"/>
            </v:rect>
          </w:pict>
        </mc:Fallback>
      </mc:AlternateContent>
    </w:r>
  </w:p>
  <w:p>
    <w:pPr>
      <w:pStyle w:val="footer1"/>
      <w:jc w:val="start"/>
      <w:rPr>
        <w:sz w:val="18"/>
        <w:lang w:val="en-CA"/>
      </w:rPr>
    </w:pPr>
    <w:r>
      <w:rPr>
        <w:sz w:val="18"/>
        <w:lang w:val="en-CA"/>
      </w:rPr>
    </w:r>
  </w:p>
  <w:p>
    <w:pPr>
      <w:pStyle w:val="footer1"/>
      <w:jc w:val="start"/>
      <w:rPr>
        <w:sz w:val="16"/>
        <w:lang w:val="en-CA"/>
      </w:rPr>
    </w:pPr>
    <w:r>
      <w:rPr>
        <w:sz w:val="16"/>
        <w:lang w:val="en-CA"/>
      </w:rPr>
    </w:r>
  </w:p>
  <w:p>
    <w:pPr>
      <w:pStyle w:val="footer1"/>
      <w:jc w:val="start"/>
      <w:rPr>
        <w:sz w:val="16"/>
        <w:lang w:val="en-CA"/>
      </w:rPr>
    </w:pPr>
    <w:r>
      <w:rPr>
        <w:sz w:val="16"/>
        <w:lang w:val="en-CA"/>
      </w:rPr>
    </w:r>
  </w:p>
  <w:p>
    <w:pPr>
      <w:pStyle w:val="footer1"/>
      <w:jc w:val="start"/>
      <w:rPr>
        <w:sz w:val="16"/>
        <w:lang w:val="en-CA"/>
      </w:rPr>
    </w:pPr>
    <w:r>
      <w:rPr>
        <w:sz w:val="16"/>
        <w:lang w:val="en-CA"/>
      </w:rPr>
    </w:r>
  </w:p>
  <w:p>
    <w:pPr>
      <w:pStyle w:val="footer1"/>
      <w:jc w:val="start"/>
      <w:rPr>
        <w:sz w:val="16"/>
        <w:lang w:val="en-CA"/>
      </w:rPr>
    </w:pPr>
    <w:r>
      <w:rPr>
        <w:sz w:val="16"/>
        <w:lang w:val="en-CA"/>
      </w:rPr>
    </w:r>
  </w:p>
  <w:p>
    <w:pPr>
      <w:pStyle w:val="footer1"/>
      <w:jc w:val="center"/>
      <w:rPr>
        <w:b/>
        <w:i/>
        <w:i/>
        <w:sz w:val="16"/>
        <w:lang w:val="en-CA"/>
      </w:rPr>
    </w:pPr>
    <w:r>
      <w:rPr>
        <w:b/>
        <w:i/>
        <w:sz w:val="16"/>
        <w:lang w:val="en-CA"/>
      </w:rPr>
      <w:t>A list of the names of partners and their professional qualifications is open to inspection at the above office.</w:t>
    </w:r>
  </w:p>
  <w:p>
    <w:pPr>
      <w:pStyle w:val="footer1"/>
      <w:jc w:val="center"/>
      <w:rPr>
        <w:b/>
        <w:i/>
        <w:i/>
        <w:sz w:val="16"/>
        <w:lang w:val="en-CA"/>
      </w:rPr>
    </w:pPr>
    <w:r>
      <w:rPr>
        <w:b/>
        <w:i/>
        <w:sz w:val="16"/>
        <w:lang w:val="en-CA"/>
      </w:rPr>
      <w:t>The partners are either solicitors or registered foreign lawyers.</w:t>
    </w:r>
  </w:p>
  <w:p>
    <w:pPr>
      <w:pStyle w:val="footer1"/>
      <w:spacing w:lineRule="auto" w:line="360"/>
      <w:jc w:val="center"/>
      <w:rPr>
        <w:b/>
        <w:i/>
        <w:i/>
        <w:sz w:val="14"/>
        <w:lang w:val="en-CA"/>
      </w:rPr>
    </w:pPr>
    <w:r>
      <w:rPr>
        <w:b/>
        <w:i/>
        <w:sz w:val="14"/>
        <w:lang w:val="en-CA"/>
      </w:rPr>
    </w:r>
  </w:p>
  <w:p>
    <w:pPr>
      <w:pStyle w:val="Normal"/>
      <w:ind w:start="-284" w:end="-284"/>
      <w:jc w:val="center"/>
      <w:rPr>
        <w:b/>
        <w:sz w:val="12"/>
        <w:lang w:val="en-CA"/>
      </w:rPr>
    </w:pPr>
    <w:r>
      <w:rPr>
        <w:b/>
        <w:sz w:val="12"/>
        <w:lang w:val="en-CA"/>
      </w:rPr>
      <w:t>BANGKOK  BEIJING  BRUSSELS  BUDAPEST  DUBAI  FRANKFURT  HONG KONG  LONDON  MADRID  MILAN</w:t>
    </w:r>
  </w:p>
  <w:p>
    <w:pPr>
      <w:pStyle w:val="Normal"/>
      <w:ind w:start="-284" w:end="-284"/>
      <w:jc w:val="center"/>
      <w:rPr>
        <w:b/>
        <w:sz w:val="12"/>
        <w:lang w:val="en-CA"/>
      </w:rPr>
    </w:pPr>
    <w:r>
      <w:rPr>
        <w:b/>
        <w:sz w:val="12"/>
        <w:lang w:val="en-CA"/>
      </w:rPr>
      <w:t>MOSCOW  NEW YORK  PARIS  PRAGUE  ROME  SINGAPORE  TIRANA  TOKYO  TURIN  WARSAW</w:t>
    </w:r>
  </w:p>
  <w:p>
    <w:pPr>
      <w:pStyle w:val="Footer"/>
      <w:pBdr>
        <w:bottom w:val="nil"/>
      </w:pBdr>
      <w:rPr>
        <w:b/>
        <w:sz w:val="12"/>
        <w:lang w:val="en-CA"/>
      </w:rPr>
    </w:pPr>
    <w:r>
      <w:rPr>
        <w:b/>
        <w:sz w:val="12"/>
        <w:lang w:val="en-C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 w:val="left" w:pos="851" w:leader="none"/>
        <w:tab w:val="right" w:pos="9214" w:leader="none"/>
      </w:tabs>
      <w:jc w:val="both"/>
      <w:rPr>
        <w:lang w:val="en-CA"/>
      </w:rPr>
    </w:pPr>
    <w:r>
      <w:rPr>
        <w:lang w:val="en-CA"/>
      </w:rPr>
    </w:r>
  </w:p>
  <w:p>
    <w:pPr>
      <w:pStyle w:val="Header"/>
      <w:tabs>
        <w:tab w:val="clear" w:pos="720"/>
        <w:tab w:val="left" w:pos="851" w:leader="none"/>
        <w:tab w:val="right" w:pos="9214" w:leader="none"/>
      </w:tabs>
      <w:jc w:val="both"/>
      <w:rPr>
        <w:lang w:val="en-CA"/>
      </w:rPr>
    </w:pPr>
    <w:r>
      <w:rPr>
        <w:lang w:val="en-CA"/>
      </w:rPr>
    </w:r>
  </w:p>
  <w:p>
    <w:pPr>
      <w:pStyle w:val="Header"/>
      <w:tabs>
        <w:tab w:val="clear" w:pos="720"/>
        <w:tab w:val="left" w:pos="851" w:leader="none"/>
        <w:tab w:val="right" w:pos="9214" w:leader="none"/>
      </w:tabs>
      <w:jc w:val="both"/>
      <w:rPr/>
    </w:pPr>
    <w:r>
      <w:rPr>
        <w:lang w:val="en-CA"/>
      </w:rPr>
      <w:t>To:</w:t>
      <w:tab/>
      <w:t>The Bond Market Association</w:t>
      <w:tab/>
    </w:r>
    <w:ins w:id="47" w:author="Allen &amp; Overy" w:date="1999-09-02T10:06:00Z">
      <w:r>
        <w:rPr>
          <w:rFonts w:eastAsia="Wingdings" w:cs="Wingdings" w:ascii="Wingdings" w:hAnsi="Wingdings"/>
          <w:lang w:val="en-CA"/>
        </w:rPr>
        <w:sym w:font="Wingdings" w:char="f06c"/>
      </w:r>
    </w:ins>
    <w:ins w:id="48" w:author="Allen &amp; Overy" w:date="1999-09-02T10:06:00Z">
      <w:r>
        <w:rPr>
          <w:lang w:val="en-CA"/>
        </w:rPr>
        <w:t xml:space="preserve"> September</w:t>
      </w:r>
    </w:ins>
    <w:del w:id="49" w:author="Allen &amp; Overy" w:date="1999-09-02T10:06:00Z">
      <w:r>
        <w:rPr>
          <w:lang w:val="en-CA"/>
        </w:rPr>
        <w:delText>20th August</w:delText>
      </w:r>
    </w:del>
    <w:r>
      <w:rPr>
        <w:lang w:val="en-CA"/>
      </w:rPr>
      <w:t>, 1999</w:t>
    </w:r>
  </w:p>
  <w:p>
    <w:pPr>
      <w:pStyle w:val="Header"/>
      <w:tabs>
        <w:tab w:val="clear" w:pos="720"/>
        <w:tab w:val="left" w:pos="851" w:leader="none"/>
        <w:tab w:val="right" w:pos="9214" w:leader="none"/>
      </w:tabs>
      <w:spacing w:before="0" w:after="220"/>
      <w:jc w:val="both"/>
      <w:rPr/>
    </w:pPr>
    <w:r>
      <w:rPr>
        <w:lang w:val="en-CA"/>
      </w:rPr>
      <w:t>Page:</w:t>
      <w:tab/>
    </w:r>
    <w:r>
      <w:rPr>
        <w:lang w:val="en-CA"/>
      </w:rPr>
      <w:fldChar w:fldCharType="begin"/>
    </w:r>
    <w:r>
      <w:rPr>
        <w:lang w:val="en-CA"/>
      </w:rPr>
      <w:instrText xml:space="preserve"> PAGE </w:instrText>
    </w:r>
    <w:r>
      <w:rPr>
        <w:lang w:val="en-CA"/>
      </w:rPr>
      <w:fldChar w:fldCharType="separate"/>
    </w:r>
    <w:r>
      <w:rPr>
        <w:lang w:val="en-CA"/>
      </w:rPr>
      <w:t>5</w:t>
    </w:r>
    <w:r>
      <w:rPr>
        <w:lang w:val="en-CA"/>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address"/>
      <w:tabs>
        <w:tab w:val="left" w:pos="6804" w:leader="none"/>
        <w:tab w:val="left" w:pos="8080" w:leader="none"/>
      </w:tabs>
      <w:ind w:start="6663" w:end="0"/>
      <w:rPr>
        <w:sz w:val="20"/>
        <w:lang w:val="en-CA"/>
      </w:rPr>
    </w:pPr>
    <w:r>
      <w:rPr>
        <w:sz w:val="20"/>
        <w:lang w:val="en-CA"/>
      </w:rPr>
      <w:t>One New Change</w:t>
    </w:r>
  </w:p>
  <w:p>
    <w:pPr>
      <w:pStyle w:val="Header"/>
      <w:tabs>
        <w:tab w:val="clear" w:pos="720"/>
        <w:tab w:val="left" w:pos="6804" w:leader="none"/>
      </w:tabs>
      <w:ind w:start="6663" w:end="0"/>
      <w:jc w:val="start"/>
      <w:rPr>
        <w:sz w:val="20"/>
        <w:lang w:val="en-CA"/>
      </w:rPr>
    </w:pPr>
    <w:r>
      <w:rPr>
        <w:sz w:val="20"/>
        <w:lang w:val="en-CA"/>
      </w:rPr>
      <w:t>London EC4M 9QQ</w:t>
    </w:r>
  </w:p>
</w:hdr>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docVars>
    <w:docVar w:name="DocRef" w:val="ICM:367801.1"/>
    <w:docVar w:name="ShowHide" w:val="Of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tabs>
        <w:tab w:val="clear" w:pos="720"/>
        <w:tab w:val="decimal" w:pos="9000" w:leader="dot"/>
      </w:tabs>
      <w:jc w:val="both"/>
    </w:pPr>
    <w:rPr>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bottom w:val="single" w:sz="6" w:space="1" w:color="000000"/>
      </w:pBdr>
      <w:tabs>
        <w:tab w:val="clear" w:pos="720"/>
        <w:tab w:val="center" w:pos="4500" w:leader="none"/>
        <w:tab w:val="right" w:pos="9000" w:leader="none"/>
        <w:tab w:val="right" w:pos="13594" w:leader="none"/>
      </w:tabs>
      <w:jc w:val="both"/>
    </w:pPr>
    <w:rPr>
      <w:color w:val="000000"/>
      <w:sz w:val="22"/>
    </w:rPr>
  </w:style>
  <w:style w:type="paragraph" w:styleId="Header">
    <w:name w:val="header"/>
    <w:basedOn w:val="Normal"/>
    <w:pPr>
      <w:jc w:val="center"/>
    </w:pPr>
    <w:rPr>
      <w:color w:val="000000"/>
      <w:sz w:val="22"/>
    </w:rPr>
  </w:style>
  <w:style w:type="paragraph" w:styleId="footer1">
    <w:name w:val="footer 1"/>
    <w:basedOn w:val="Normal"/>
    <w:qFormat/>
    <w:pPr>
      <w:tabs>
        <w:tab w:val="clear" w:pos="720"/>
        <w:tab w:val="center" w:pos="4507" w:leader="none"/>
        <w:tab w:val="center" w:pos="6653" w:leader="none"/>
        <w:tab w:val="right" w:pos="13594" w:leader="none"/>
      </w:tabs>
      <w:jc w:val="both"/>
    </w:pPr>
    <w:rPr>
      <w:color w:val="000000"/>
      <w:sz w:val="22"/>
    </w:rPr>
  </w:style>
  <w:style w:type="paragraph" w:styleId="AOaddress">
    <w:name w:val="A&amp;O address"/>
    <w:basedOn w:val="Normal"/>
    <w:qFormat/>
    <w:pPr>
      <w:tabs>
        <w:tab w:val="clear" w:pos="720"/>
        <w:tab w:val="left" w:pos="8080" w:leader="none"/>
      </w:tabs>
      <w:ind w:hanging="0" w:start="6804" w:end="0"/>
      <w:jc w:val="both"/>
    </w:pPr>
    <w:rPr>
      <w:color w:val="000000"/>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1999-09-03T11:05:00Z</dcterms:created>
  <dc:creator>Allen &amp; Overy</dc:creator>
  <dc:description/>
  <dc:language>en-CA</dc:language>
  <cp:lastModifiedBy>Corrinne Greasley</cp:lastModifiedBy>
  <cp:lastPrinted>1999-09-02T10:17:00Z</cp:lastPrinted>
  <dcterms:modified xsi:type="dcterms:W3CDTF">1999-09-03T11:05:00Z</dcterms:modified>
  <cp:revision>2</cp:revision>
  <dc:subject/>
  <dc:title>Telephone:</dc:title>
</cp:coreProperties>
</file>