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b/>
          <w:sz w:val="24"/>
          <w:del w:id="3" w:author="jauld" w:date="1999-01-05T09:15:00Z"/>
        </w:rPr>
      </w:pPr>
      <w:ins w:id="0" w:author="Ben Ledene" w:date="1998-12-31T11:04:00Z">
        <w:del w:id="1" w:author="jauld" w:date="1999-01-05T09:15:00Z">
          <w:r>
            <w:rPr>
              <w:sz w:val="24"/>
            </w:rPr>
            <w:tab/>
            <w:tab/>
            <w:tab/>
            <w:tab/>
            <w:tab/>
            <w:tab/>
            <w:tab/>
            <w:tab/>
            <w:tab/>
            <w:tab/>
          </w:r>
        </w:del>
      </w:ins>
      <w:del w:id="2" w:author="jauld" w:date="1999-01-05T09:15:00Z">
        <w:r>
          <w:rPr>
            <w:b/>
            <w:sz w:val="24"/>
          </w:rPr>
          <w:delText>DRAFT</w:delText>
        </w:r>
      </w:del>
    </w:p>
    <w:p>
      <w:pPr>
        <w:pStyle w:val="Normal"/>
        <w:ind w:start="-360" w:end="0"/>
        <w:jc w:val="center"/>
        <w:rPr>
          <w:ins w:id="9" w:author="Ben Ledene" w:date="1998-09-18T11:44:00Z"/>
        </w:rPr>
      </w:pPr>
      <w:ins w:id="4" w:author="Ben Ledene" w:date="1998-09-18T11:54:00Z">
        <w:del w:id="5" w:author="ds" w:date="1998-09-23T11:55:00Z">
          <w:r>
            <w:rPr>
              <w:sz w:val="24"/>
            </w:rPr>
            <w:delText>,</w:delText>
          </w:r>
        </w:del>
      </w:ins>
      <w:ins w:id="6" w:author="ds" w:date="1998-09-23T11:56:00Z">
        <w:del w:id="7" w:author="Ben Ledene" w:date="1998-11-09T17:02:00Z">
          <w:r>
            <w:rPr/>
            <w:delText xml:space="preserve"> </w:delText>
          </w:r>
        </w:del>
      </w:ins>
      <w:del w:id="8" w:author="ds" w:date="1998-09-23T11:56:00Z">
        <w:r>
          <w:rPr/>
          <w:delText xml:space="preserve">, </w:delText>
        </w:r>
      </w:del>
    </w:p>
    <w:p>
      <w:pPr>
        <w:pStyle w:val="Normal"/>
        <w:ind w:start="-360" w:end="0"/>
        <w:jc w:val="center"/>
        <w:rPr/>
      </w:pPr>
      <w:ins w:id="10" w:author="jauld" w:date="1998-12-30T14:06:00Z">
        <w:r>
          <w:rPr>
            <w:b/>
            <w:i/>
            <w:sz w:val="30"/>
          </w:rPr>
          <w:t xml:space="preserve">     </w:t>
        </w:r>
      </w:ins>
      <w:r>
        <w:rPr>
          <w:b/>
          <w:i/>
          <w:sz w:val="30"/>
        </w:rPr>
        <w:t>Wild Goose Storage Inc.</w:t>
      </w:r>
    </w:p>
    <w:p>
      <w:pPr>
        <w:pStyle w:val="Normal"/>
        <w:jc w:val="center"/>
        <w:rPr>
          <w:b/>
          <w:sz w:val="28"/>
          <w:del w:id="12" w:author="gzerr" w:date="1997-11-13T14:26:00Z"/>
        </w:rPr>
      </w:pPr>
      <w:del w:id="11" w:author="gzerr" w:date="1997-11-13T14:26:00Z">
        <w:r>
          <w:rPr>
            <w:b/>
            <w:i/>
            <w:sz w:val="28"/>
            <w:u w:val="single"/>
          </w:rPr>
          <w:delText>DRAFT</w:delText>
        </w:r>
      </w:del>
    </w:p>
    <w:p>
      <w:pPr>
        <w:pStyle w:val="Normal"/>
        <w:ind w:hanging="0" w:start="0"/>
        <w:rPr>
          <w:ins w:id="16" w:author="jauld" w:date="1998-12-30T13:09:00Z"/>
        </w:rPr>
      </w:pPr>
      <w:ins w:id="13" w:author="jauld" w:date="1998-12-30T13:09:00Z">
        <w:r>
          <w:rPr/>
          <w:t>Baseload</w:t>
        </w:r>
      </w:ins>
      <w:del w:id="14" w:author="jauld" w:date="1998-12-30T13:09:00Z">
        <w:r>
          <w:rPr/>
          <w:delText>Firm</w:delText>
        </w:r>
      </w:del>
      <w:r>
        <w:rPr/>
        <w:t xml:space="preserve"> Storage</w:t>
      </w:r>
      <w:ins w:id="15" w:author="jauld" w:date="1998-12-30T13:09:00Z">
        <w:r>
          <w:rPr/>
          <w:t xml:space="preserve"> Service</w:t>
        </w:r>
      </w:ins>
    </w:p>
    <w:p>
      <w:pPr>
        <w:pStyle w:val="Heading2"/>
        <w:ind w:hanging="0" w:start="0"/>
        <w:rPr>
          <w:ins w:id="20" w:author="jauld" w:date="1999-01-05T09:15:00Z"/>
        </w:rPr>
      </w:pPr>
      <w:r>
        <w:rPr/>
        <w:t xml:space="preserve"> </w:t>
      </w:r>
      <w:del w:id="17" w:author="bledene" w:date="2001-01-09T09:28:00Z">
        <w:r>
          <w:rPr/>
          <w:delText xml:space="preserve">Term </w:delText>
        </w:r>
      </w:del>
      <w:ins w:id="18" w:author="bledene" w:date="2001-01-09T09:28:00Z">
        <w:r>
          <w:rPr/>
          <w:t xml:space="preserve">Summary </w:t>
        </w:r>
      </w:ins>
      <w:del w:id="19" w:author="bledene" w:date="2001-01-09T09:28:00Z">
        <w:r>
          <w:rPr/>
          <w:delText>Sheet</w:delText>
        </w:r>
      </w:del>
    </w:p>
    <w:p>
      <w:pPr>
        <w:pStyle w:val="Heading4"/>
        <w:ind w:hanging="0" w:start="0"/>
        <w:rPr>
          <w:ins w:id="22" w:author="jauld" w:date="1998-12-30T13:08:00Z"/>
        </w:rPr>
      </w:pPr>
      <w:del w:id="21" w:author="bledene" w:date="2001-01-09T09:28:00Z">
        <w:r>
          <w:rPr/>
          <w:delText>January, 1999</w:delText>
        </w:r>
      </w:del>
    </w:p>
    <w:p>
      <w:pPr>
        <w:pStyle w:val="Normal"/>
        <w:rPr>
          <w:b/>
          <w:sz w:val="26"/>
          <w:del w:id="24" w:author="jauld" w:date="1998-12-30T13:09:00Z"/>
        </w:rPr>
      </w:pPr>
      <w:del w:id="23" w:author="jauld" w:date="1998-12-30T13:09:00Z">
        <w:r>
          <w:rPr>
            <w:b/>
            <w:sz w:val="26"/>
          </w:rPr>
        </w:r>
      </w:del>
    </w:p>
    <w:p>
      <w:pPr>
        <w:pStyle w:val="Normal"/>
        <w:rPr>
          <w:b/>
          <w:sz w:val="26"/>
          <w:u w:val="single"/>
          <w:del w:id="26" w:author="jauld" w:date="1999-01-05T09:16:00Z"/>
        </w:rPr>
      </w:pPr>
      <w:del w:id="25" w:author="jauld" w:date="1999-01-05T09:16:00Z">
        <w:r>
          <w:rPr>
            <w:b/>
            <w:sz w:val="26"/>
            <w:u w:val="single"/>
          </w:rPr>
        </w:r>
      </w:del>
    </w:p>
    <w:p>
      <w:pPr>
        <w:pStyle w:val="Normal"/>
        <w:rPr>
          <w:u w:val="single"/>
          <w:del w:id="28" w:author="jauld" w:date="1999-01-05T09:16:00Z"/>
        </w:rPr>
      </w:pPr>
      <w:del w:id="27" w:author="jauld" w:date="1999-01-05T09:16:00Z">
        <w:r>
          <w:rPr>
            <w:u w:val="single"/>
          </w:rPr>
        </w:r>
      </w:del>
    </w:p>
    <w:p>
      <w:pPr>
        <w:pStyle w:val="Normal"/>
        <w:rPr>
          <w:u w:val="single"/>
        </w:rPr>
      </w:pPr>
      <w:r>
        <w:rPr>
          <w:u w:val="single"/>
        </w:rPr>
      </w:r>
    </w:p>
    <w:p>
      <w:pPr>
        <w:pStyle w:val="Normal"/>
        <w:rPr>
          <w:ins w:id="41" w:author="bledene" w:date="2001-01-09T09:30:00Z"/>
        </w:rPr>
      </w:pPr>
      <w:r>
        <w:rPr/>
        <w:t xml:space="preserve">The following </w:t>
      </w:r>
      <w:del w:id="29" w:author="jauld" w:date="1999-01-05T09:16:00Z">
        <w:r>
          <w:rPr/>
          <w:delText xml:space="preserve">presents </w:delText>
        </w:r>
      </w:del>
      <w:ins w:id="30" w:author="jauld" w:date="1999-01-05T09:16:00Z">
        <w:r>
          <w:rPr/>
          <w:t xml:space="preserve">summarizes </w:t>
        </w:r>
      </w:ins>
      <w:r>
        <w:rPr/>
        <w:t>the material terms and conditions under which Wild Goose Storage Inc.</w:t>
      </w:r>
      <w:ins w:id="31" w:author="jauld" w:date="1999-01-05T09:18:00Z">
        <w:r>
          <w:rPr/>
          <w:t xml:space="preserve"> (“Wild Goose”) </w:t>
        </w:r>
      </w:ins>
      <w:ins w:id="32" w:author="jauld" w:date="1999-01-05T09:18:00Z">
        <w:del w:id="33" w:author="bledene" w:date="2001-01-09T09:29:00Z">
          <w:r>
            <w:rPr/>
            <w:delText xml:space="preserve">proposes to </w:delText>
          </w:r>
        </w:del>
      </w:ins>
      <w:ins w:id="34" w:author="jauld" w:date="1999-01-05T09:18:00Z">
        <w:r>
          <w:rPr/>
          <w:t>offer</w:t>
        </w:r>
      </w:ins>
      <w:ins w:id="35" w:author="bledene" w:date="2001-01-09T09:29:00Z">
        <w:r>
          <w:rPr/>
          <w:t>s</w:t>
        </w:r>
      </w:ins>
      <w:ins w:id="36" w:author="jauld" w:date="1999-01-05T09:18:00Z">
        <w:r>
          <w:rPr/>
          <w:t xml:space="preserve"> Baseload Storage Services at its</w:t>
        </w:r>
      </w:ins>
      <w:ins w:id="37" w:author="jauld" w:date="1999-01-05T09:18:00Z">
        <w:del w:id="38" w:author="bledene" w:date="2001-01-09T09:13:00Z">
          <w:r>
            <w:rPr/>
            <w:delText xml:space="preserve"> </w:delText>
          </w:r>
        </w:del>
      </w:ins>
      <w:ins w:id="39" w:author="jauld" w:date="1999-01-05T09:18:00Z">
        <w:r>
          <w:rPr/>
          <w:t xml:space="preserve"> underground natural gas storage facility located in Butte County, California. </w:t>
        </w:r>
      </w:ins>
      <w:ins w:id="40" w:author="bledene" w:date="2001-01-09T09:30:00Z">
        <w:r>
          <w:rPr/>
          <w:t xml:space="preserve"> All service is subject to the Tariff Schedules for Natural Gas Storage Service of Wild Goose Storage Inc., as approved by the Public Utilities Commission of the State of California.</w:t>
        </w:r>
      </w:ins>
    </w:p>
    <w:p>
      <w:pPr>
        <w:pStyle w:val="Normal"/>
        <w:rPr>
          <w:del w:id="70" w:author="jauld" w:date="1999-01-05T09:20:00Z"/>
        </w:rPr>
      </w:pPr>
      <w:ins w:id="42" w:author="jauld" w:date="1999-01-05T09:18:00Z">
        <w:del w:id="43" w:author="bledene" w:date="2001-01-09T09:30:00Z">
          <w:r>
            <w:rPr/>
            <w:delText>Wild Goose</w:delText>
          </w:r>
        </w:del>
      </w:ins>
      <w:del w:id="44" w:author="bledene" w:date="2001-01-09T09:30:00Z">
        <w:r>
          <w:rPr/>
          <w:delText xml:space="preserve"> </w:delText>
        </w:r>
      </w:del>
      <w:ins w:id="45" w:author="jauld" w:date="1998-12-18T09:46:00Z">
        <w:del w:id="46" w:author="bledene" w:date="2001-01-09T09:30:00Z">
          <w:r>
            <w:rPr/>
            <w:delText xml:space="preserve">has submitted its Tariff for </w:delText>
          </w:r>
        </w:del>
      </w:ins>
      <w:ins w:id="47" w:author="jauld" w:date="1999-01-05T09:18:00Z">
        <w:del w:id="48" w:author="bledene" w:date="2001-01-09T09:30:00Z">
          <w:r>
            <w:rPr/>
            <w:delText xml:space="preserve">approval by the </w:delText>
          </w:r>
        </w:del>
      </w:ins>
      <w:ins w:id="49" w:author="jauld" w:date="1998-12-18T09:46:00Z">
        <w:del w:id="50" w:author="bledene" w:date="2001-01-09T09:30:00Z">
          <w:r>
            <w:rPr/>
            <w:delText xml:space="preserve">California Public Utilities Commission </w:delText>
          </w:r>
        </w:del>
      </w:ins>
      <w:ins w:id="51" w:author="jauld" w:date="1999-01-05T09:19:00Z">
        <w:del w:id="52" w:author="bledene" w:date="2001-01-09T09:30:00Z">
          <w:r>
            <w:rPr/>
            <w:delText xml:space="preserve">but to date, that </w:delText>
          </w:r>
        </w:del>
      </w:ins>
      <w:ins w:id="53" w:author="jauld" w:date="1998-12-18T09:46:00Z">
        <w:del w:id="54" w:author="bledene" w:date="2001-01-09T09:30:00Z">
          <w:r>
            <w:rPr/>
            <w:delText xml:space="preserve">approval </w:delText>
          </w:r>
        </w:del>
      </w:ins>
      <w:ins w:id="55" w:author="jauld" w:date="1999-01-05T09:20:00Z">
        <w:del w:id="56" w:author="bledene" w:date="2001-01-09T09:30:00Z">
          <w:r>
            <w:rPr/>
            <w:delText xml:space="preserve">has not been granted.  Notwithstanding anything contained in this Term Sheet, the terms and conditions upon which </w:delText>
          </w:r>
        </w:del>
      </w:ins>
      <w:ins w:id="57" w:author="jauld" w:date="1999-01-05T13:26:00Z">
        <w:del w:id="58" w:author="bledene" w:date="2001-01-09T09:30:00Z">
          <w:r>
            <w:rPr/>
            <w:delText>Wild Goose</w:delText>
          </w:r>
        </w:del>
      </w:ins>
      <w:ins w:id="59" w:author="jauld" w:date="1999-01-05T09:20:00Z">
        <w:del w:id="60" w:author="bledene" w:date="2001-01-09T09:30:00Z">
          <w:r>
            <w:rPr/>
            <w:delText xml:space="preserve"> will provided Baseload Storage Services will be in accordance with the terms and conditions approved from time to time by the California Public Utilities Commission. </w:delText>
          </w:r>
        </w:del>
      </w:ins>
      <w:del w:id="61" w:author="jauld" w:date="1999-01-05T09:20:00Z">
        <w:r>
          <w:rPr/>
          <w:delText xml:space="preserve">is offering </w:delText>
        </w:r>
      </w:del>
      <w:del w:id="62" w:author="jauld" w:date="1998-12-30T13:09:00Z">
        <w:r>
          <w:rPr/>
          <w:delText>firm natural gas</w:delText>
        </w:r>
      </w:del>
      <w:del w:id="63" w:author="jauld" w:date="1999-01-05T09:20:00Z">
        <w:r>
          <w:rPr/>
          <w:delText xml:space="preserve"> </w:delText>
        </w:r>
      </w:del>
      <w:del w:id="64" w:author="jauld" w:date="1998-12-30T13:09:00Z">
        <w:r>
          <w:rPr/>
          <w:delText>s</w:delText>
        </w:r>
      </w:del>
      <w:del w:id="65" w:author="jauld" w:date="1999-01-05T09:20:00Z">
        <w:r>
          <w:rPr/>
          <w:delText xml:space="preserve">torage </w:delText>
        </w:r>
      </w:del>
      <w:del w:id="66" w:author="jauld" w:date="1998-12-30T13:09:00Z">
        <w:r>
          <w:rPr/>
          <w:delText>s</w:delText>
        </w:r>
      </w:del>
      <w:del w:id="67" w:author="jauld" w:date="1999-01-05T09:20:00Z">
        <w:r>
          <w:rPr/>
          <w:delText xml:space="preserve">ervices at its </w:delText>
        </w:r>
      </w:del>
      <w:del w:id="68" w:author="jauld" w:date="1998-12-29T10:18:00Z">
        <w:r>
          <w:rPr/>
          <w:delText>proposed</w:delText>
        </w:r>
      </w:del>
      <w:del w:id="69" w:author="jauld" w:date="1999-01-05T09:20:00Z">
        <w:r>
          <w:rPr/>
          <w:delText xml:space="preserve"> underground natural gas storage facility located in Butte County, California.</w:delText>
        </w:r>
      </w:del>
    </w:p>
    <w:p>
      <w:pPr>
        <w:pStyle w:val="Normal"/>
        <w:rPr>
          <w:del w:id="72" w:author="bledene" w:date="2001-01-09T09:30:00Z"/>
        </w:rPr>
      </w:pPr>
      <w:del w:id="71" w:author="bledene" w:date="2001-01-09T09:30:00Z">
        <w:r>
          <w:rPr/>
        </w:r>
      </w:del>
    </w:p>
    <w:p>
      <w:pPr>
        <w:pStyle w:val="Normal"/>
        <w:rPr>
          <w:del w:id="74" w:author="jauld" w:date="1998-12-30T13:10:00Z"/>
        </w:rPr>
      </w:pPr>
      <w:del w:id="73" w:author="jauld" w:date="1998-12-30T13:10:00Z">
        <w:r>
          <w:rPr/>
        </w:r>
      </w:del>
    </w:p>
    <w:p>
      <w:pPr>
        <w:pStyle w:val="Normal"/>
        <w:rPr>
          <w:del w:id="76" w:author="jauld" w:date="1998-12-30T13:10:00Z"/>
        </w:rPr>
      </w:pPr>
      <w:del w:id="75" w:author="jauld" w:date="1998-12-30T13:10:00Z">
        <w:r>
          <w:rPr/>
          <w:delText>Facility Capacities:</w:delText>
        </w:r>
      </w:del>
    </w:p>
    <w:p>
      <w:pPr>
        <w:pStyle w:val="Normal"/>
        <w:rPr>
          <w:del w:id="78" w:author="jauld" w:date="1998-12-30T13:10:00Z"/>
        </w:rPr>
      </w:pPr>
      <w:del w:id="77" w:author="jauld" w:date="1998-12-30T13:10:00Z">
        <w:r>
          <w:rPr/>
        </w:r>
      </w:del>
    </w:p>
    <w:p>
      <w:pPr>
        <w:pStyle w:val="Normal"/>
        <w:rPr>
          <w:del w:id="80" w:author="jauld" w:date="1998-12-18T10:02:00Z"/>
        </w:rPr>
      </w:pPr>
      <w:del w:id="79" w:author="jauld" w:date="1998-12-18T10:02:00Z">
        <w:r>
          <w:rPr/>
          <w:delText>Total capacities available at the facility, by component are:</w:delText>
        </w:r>
      </w:del>
    </w:p>
    <w:p>
      <w:pPr>
        <w:pStyle w:val="Normal"/>
        <w:numPr>
          <w:ilvl w:val="0"/>
          <w:numId w:val="2"/>
        </w:numPr>
        <w:rPr>
          <w:del w:id="84" w:author="jauld" w:date="1998-12-18T10:02:00Z"/>
        </w:rPr>
      </w:pPr>
      <w:del w:id="81" w:author="jauld" w:date="1998-12-18T10:02:00Z">
        <w:r>
          <w:rPr/>
          <w:delText xml:space="preserve">Working Gas Inventory:  14 BCF </w:delText>
        </w:r>
      </w:del>
      <w:del w:id="82" w:author="gzerr" w:date="1998-02-18T07:18:00Z">
        <w:r>
          <w:rPr/>
          <w:delText xml:space="preserve"> </w:delText>
        </w:r>
      </w:del>
      <w:del w:id="83" w:author="jauld" w:date="1998-12-18T10:02:00Z">
        <w:r>
          <w:rPr/>
          <w:delText>(14 million DTh)</w:delText>
        </w:r>
      </w:del>
    </w:p>
    <w:p>
      <w:pPr>
        <w:pStyle w:val="Normal"/>
        <w:widowControl/>
        <w:numPr>
          <w:ilvl w:val="0"/>
          <w:numId w:val="2"/>
        </w:numPr>
        <w:bidi w:val="0"/>
        <w:rPr>
          <w:del w:id="88" w:author="jauld" w:date="1998-12-18T10:02:00Z"/>
        </w:rPr>
      </w:pPr>
      <w:del w:id="85" w:author="jauld" w:date="1998-12-18T10:02:00Z">
        <w:r>
          <w:rPr/>
          <w:delText xml:space="preserve">Maximum Firm Withdrawal Capacity:  200 MMcf/d </w:delText>
        </w:r>
      </w:del>
      <w:del w:id="86" w:author="gzerr" w:date="1998-02-18T07:18:00Z">
        <w:r>
          <w:rPr/>
          <w:delText xml:space="preserve"> </w:delText>
        </w:r>
      </w:del>
      <w:del w:id="87" w:author="jauld" w:date="1998-12-18T10:02:00Z">
        <w:r>
          <w:rPr/>
          <w:delText>(200,000 DTh/day)</w:delText>
        </w:r>
      </w:del>
    </w:p>
    <w:p>
      <w:pPr>
        <w:pStyle w:val="Normal"/>
        <w:widowControl/>
        <w:numPr>
          <w:ilvl w:val="0"/>
          <w:numId w:val="2"/>
        </w:numPr>
        <w:bidi w:val="0"/>
        <w:rPr>
          <w:del w:id="92" w:author="jauld" w:date="1998-12-18T10:02:00Z"/>
        </w:rPr>
      </w:pPr>
      <w:del w:id="89" w:author="jauld" w:date="1998-12-18T10:02:00Z">
        <w:r>
          <w:rPr/>
          <w:delText xml:space="preserve">Maximum Firm Injection Capacity:  80 MMcf/d </w:delText>
        </w:r>
      </w:del>
      <w:del w:id="90" w:author="gzerr" w:date="1998-02-18T07:18:00Z">
        <w:r>
          <w:rPr/>
          <w:delText xml:space="preserve"> </w:delText>
        </w:r>
      </w:del>
      <w:del w:id="91" w:author="jauld" w:date="1998-12-18T10:02:00Z">
        <w:r>
          <w:rPr/>
          <w:delText>(80,000 DTh/day)</w:delText>
        </w:r>
      </w:del>
    </w:p>
    <w:p>
      <w:pPr>
        <w:pStyle w:val="Normal"/>
        <w:widowControl/>
        <w:numPr>
          <w:ilvl w:val="0"/>
          <w:numId w:val="2"/>
        </w:numPr>
        <w:bidi w:val="0"/>
        <w:rPr>
          <w:del w:id="94" w:author="jauld" w:date="1998-12-18T09:47:00Z"/>
        </w:rPr>
      </w:pPr>
      <w:del w:id="93" w:author="jauld" w:date="1998-12-18T09:47:00Z">
        <w:r>
          <w:rPr/>
        </w:r>
      </w:del>
    </w:p>
    <w:p>
      <w:pPr>
        <w:pStyle w:val="Normal"/>
        <w:rPr>
          <w:del w:id="96" w:author="jauld" w:date="1998-12-18T09:47:00Z"/>
        </w:rPr>
      </w:pPr>
      <w:del w:id="95" w:author="jauld" w:date="1998-12-18T09:47:00Z">
        <w:r>
          <w:rPr/>
        </w:r>
      </w:del>
    </w:p>
    <w:p>
      <w:pPr>
        <w:pStyle w:val="Normal"/>
        <w:rPr>
          <w:del w:id="98" w:author="jauld" w:date="1998-12-18T09:47:00Z"/>
        </w:rPr>
      </w:pPr>
      <w:del w:id="97" w:author="jauld" w:date="1998-12-18T09:47:00Z">
        <w:r>
          <w:rPr/>
          <w:delText>Seasons:</w:delText>
        </w:r>
      </w:del>
    </w:p>
    <w:p>
      <w:pPr>
        <w:pStyle w:val="Normal"/>
        <w:rPr>
          <w:del w:id="100" w:author="jauld" w:date="1998-12-18T09:47:00Z"/>
        </w:rPr>
      </w:pPr>
      <w:del w:id="99" w:author="jauld" w:date="1998-12-18T09:47:00Z">
        <w:r>
          <w:rPr/>
        </w:r>
      </w:del>
    </w:p>
    <w:p>
      <w:pPr>
        <w:pStyle w:val="Normal"/>
        <w:numPr>
          <w:ilvl w:val="0"/>
          <w:numId w:val="2"/>
        </w:numPr>
        <w:rPr>
          <w:del w:id="102" w:author="jauld" w:date="1998-12-18T09:47:00Z"/>
        </w:rPr>
      </w:pPr>
      <w:del w:id="101" w:author="jauld" w:date="1998-12-18T09:47:00Z">
        <w:r>
          <w:rPr/>
          <w:delText>Summer Season:  April through October</w:delText>
        </w:r>
      </w:del>
    </w:p>
    <w:p>
      <w:pPr>
        <w:pStyle w:val="Normal"/>
        <w:numPr>
          <w:ilvl w:val="0"/>
          <w:numId w:val="2"/>
        </w:numPr>
        <w:rPr>
          <w:del w:id="104" w:author="jauld" w:date="1998-12-18T09:47:00Z"/>
        </w:rPr>
      </w:pPr>
      <w:del w:id="103" w:author="jauld" w:date="1998-12-18T09:47:00Z">
        <w:r>
          <w:rPr/>
          <w:delText>Winter Season:  November through March</w:delText>
        </w:r>
      </w:del>
    </w:p>
    <w:p>
      <w:pPr>
        <w:pStyle w:val="Normal"/>
        <w:rPr>
          <w:del w:id="106" w:author="jauld" w:date="1998-12-18T09:47:00Z"/>
        </w:rPr>
      </w:pPr>
      <w:del w:id="105" w:author="jauld" w:date="1998-12-18T09:47:00Z">
        <w:r>
          <w:rPr/>
        </w:r>
      </w:del>
    </w:p>
    <w:p>
      <w:pPr>
        <w:pStyle w:val="Normal"/>
        <w:rPr>
          <w:del w:id="108" w:author="jauld" w:date="1998-12-30T13:10:00Z"/>
        </w:rPr>
      </w:pPr>
      <w:del w:id="107" w:author="jauld" w:date="1998-12-30T13:10:00Z">
        <w:r>
          <w:rPr/>
        </w:r>
      </w:del>
    </w:p>
    <w:p>
      <w:pPr>
        <w:pStyle w:val="Normal"/>
        <w:rPr>
          <w:ins w:id="110" w:author="jauld" w:date="1998-12-30T13:10:00Z"/>
        </w:rPr>
      </w:pPr>
      <w:ins w:id="109" w:author="jauld" w:date="1998-12-30T13:10:00Z">
        <w:r>
          <w:rPr/>
        </w:r>
      </w:ins>
    </w:p>
    <w:p>
      <w:pPr>
        <w:pStyle w:val="Normal"/>
        <w:rPr/>
      </w:pPr>
      <w:ins w:id="111" w:author="Ben Ledene" w:date="1998-12-31T11:05:00Z">
        <w:r>
          <w:rPr>
            <w:b/>
            <w:i/>
          </w:rPr>
          <w:t xml:space="preserve">A) </w:t>
        </w:r>
      </w:ins>
      <w:r>
        <w:rPr>
          <w:b/>
          <w:i/>
        </w:rPr>
        <w:t>General:</w:t>
      </w:r>
    </w:p>
    <w:p>
      <w:pPr>
        <w:pStyle w:val="Normal"/>
        <w:rPr>
          <w:b/>
          <w:i/>
          <w:i/>
          <w:ins w:id="113" w:author="jauld" w:date="1998-12-18T10:02:00Z"/>
        </w:rPr>
      </w:pPr>
      <w:ins w:id="112" w:author="jauld" w:date="1998-12-18T10:02:00Z">
        <w:r>
          <w:rPr>
            <w:b/>
            <w:i/>
          </w:rPr>
        </w:r>
      </w:ins>
    </w:p>
    <w:p>
      <w:pPr>
        <w:pStyle w:val="Normal"/>
        <w:numPr>
          <w:ilvl w:val="0"/>
          <w:numId w:val="2"/>
        </w:numPr>
        <w:rPr>
          <w:ins w:id="115" w:author="jauld" w:date="1998-12-18T10:02:00Z"/>
        </w:rPr>
      </w:pPr>
      <w:ins w:id="114" w:author="jauld" w:date="1998-12-18T10:02:00Z">
        <w:r>
          <w:rPr/>
          <w:t>Total capacities available at the facility, by component are:</w:t>
        </w:r>
      </w:ins>
    </w:p>
    <w:p>
      <w:pPr>
        <w:pStyle w:val="Heading5"/>
        <w:rPr>
          <w:ins w:id="117" w:author="bledene" w:date="2001-04-04T17:06:00Z"/>
        </w:rPr>
      </w:pPr>
      <w:ins w:id="116" w:author="bledene" w:date="2001-04-04T17:06:00Z">
        <w:r>
          <w:rPr/>
        </w:r>
      </w:ins>
    </w:p>
    <w:p>
      <w:pPr>
        <w:pStyle w:val="Heading5"/>
        <w:rPr>
          <w:ins w:id="119" w:author="bledene" w:date="2001-04-04T17:03:00Z"/>
        </w:rPr>
      </w:pPr>
      <w:ins w:id="118" w:author="bledene" w:date="2001-04-04T17:03:00Z">
        <w:r>
          <w:rPr/>
          <w:t>Current Capacities</w:t>
        </w:r>
      </w:ins>
    </w:p>
    <w:p>
      <w:pPr>
        <w:pStyle w:val="Normal"/>
        <w:ind w:firstLine="720" w:end="0"/>
        <w:rPr>
          <w:ins w:id="123" w:author="jauld" w:date="1998-12-18T10:02:00Z"/>
        </w:rPr>
      </w:pPr>
      <w:ins w:id="120" w:author="jauld" w:date="1998-12-18T10:02:00Z">
        <w:r>
          <w:rPr/>
          <w:t xml:space="preserve">Working Gas Inventory:  </w:t>
        </w:r>
      </w:ins>
      <w:ins w:id="121" w:author="jauld" w:date="1998-12-30T12:55:00Z">
        <w:r>
          <w:rPr/>
          <w:tab/>
          <w:tab/>
          <w:tab/>
        </w:r>
      </w:ins>
      <w:ins w:id="122" w:author="jauld" w:date="1998-12-18T10:02:00Z">
        <w:r>
          <w:rPr/>
          <w:t>14 BCF (14 million Dth)</w:t>
        </w:r>
      </w:ins>
    </w:p>
    <w:p>
      <w:pPr>
        <w:pStyle w:val="Normal"/>
        <w:ind w:start="720" w:end="0"/>
        <w:rPr>
          <w:ins w:id="127" w:author="jauld" w:date="1998-12-18T10:02:00Z"/>
        </w:rPr>
      </w:pPr>
      <w:ins w:id="124" w:author="jauld" w:date="1998-12-18T10:02:00Z">
        <w:r>
          <w:rPr/>
          <w:t xml:space="preserve">Maximum Firm Withdrawal Capacity:  </w:t>
        </w:r>
      </w:ins>
      <w:ins w:id="125" w:author="jauld" w:date="1998-12-30T12:55:00Z">
        <w:r>
          <w:rPr/>
          <w:tab/>
        </w:r>
      </w:ins>
      <w:ins w:id="126" w:author="jauld" w:date="1998-12-18T10:02:00Z">
        <w:r>
          <w:rPr/>
          <w:t>200 MMcf/d (200,000 Dth/day)</w:t>
        </w:r>
      </w:ins>
    </w:p>
    <w:p>
      <w:pPr>
        <w:pStyle w:val="Normal"/>
        <w:ind w:firstLine="720" w:end="0"/>
        <w:rPr>
          <w:ins w:id="131" w:author="bledene" w:date="2001-04-04T17:04:00Z"/>
        </w:rPr>
      </w:pPr>
      <w:ins w:id="128" w:author="jauld" w:date="1998-12-18T10:02:00Z">
        <w:r>
          <w:rPr/>
          <w:t xml:space="preserve">Maximum Firm Injection Capacity:  </w:t>
        </w:r>
      </w:ins>
      <w:ins w:id="129" w:author="jauld" w:date="1998-12-30T12:55:00Z">
        <w:r>
          <w:rPr/>
          <w:tab/>
        </w:r>
      </w:ins>
      <w:ins w:id="130" w:author="jauld" w:date="1998-12-18T10:02:00Z">
        <w:r>
          <w:rPr/>
          <w:t>80 MMcf/d (80,000 Dth/day)</w:t>
        </w:r>
      </w:ins>
    </w:p>
    <w:p>
      <w:pPr>
        <w:pStyle w:val="Normal"/>
        <w:ind w:firstLine="720" w:end="0"/>
        <w:rPr>
          <w:ins w:id="133" w:author="bledene" w:date="2001-04-04T17:04:00Z"/>
        </w:rPr>
      </w:pPr>
      <w:ins w:id="132" w:author="bledene" w:date="2001-04-04T17:04:00Z">
        <w:r>
          <w:rPr/>
        </w:r>
      </w:ins>
    </w:p>
    <w:p>
      <w:pPr>
        <w:pStyle w:val="Heading5"/>
        <w:rPr>
          <w:ins w:id="136" w:author="jauld" w:date="1998-12-18T10:02:00Z"/>
        </w:rPr>
      </w:pPr>
      <w:ins w:id="134" w:author="bledene" w:date="2001-04-04T17:04:00Z">
        <w:r>
          <w:rPr/>
          <w:t>Potential Capacities</w:t>
        </w:r>
      </w:ins>
      <w:ins w:id="135" w:author="bledene" w:date="2001-04-04T17:05:00Z">
        <w:r>
          <w:rPr/>
          <w:t xml:space="preserve"> Following Expansion</w:t>
        </w:r>
      </w:ins>
    </w:p>
    <w:p>
      <w:pPr>
        <w:pStyle w:val="Normal"/>
        <w:ind w:firstLine="720" w:end="0"/>
        <w:rPr>
          <w:ins w:id="138" w:author="bledene" w:date="2001-04-04T17:04:00Z"/>
        </w:rPr>
      </w:pPr>
      <w:ins w:id="137" w:author="bledene" w:date="2001-04-04T17:04:00Z">
        <w:r>
          <w:rPr/>
          <w:t xml:space="preserve">Working Gas Inventory:  </w:t>
          <w:tab/>
          <w:tab/>
          <w:tab/>
          <w:t>38 BCF (38 million Dth)</w:t>
        </w:r>
      </w:ins>
    </w:p>
    <w:p>
      <w:pPr>
        <w:pStyle w:val="Normal"/>
        <w:ind w:start="720" w:end="0"/>
        <w:rPr>
          <w:ins w:id="140" w:author="bledene" w:date="2001-04-04T17:04:00Z"/>
        </w:rPr>
      </w:pPr>
      <w:ins w:id="139" w:author="bledene" w:date="2001-04-04T17:04:00Z">
        <w:r>
          <w:rPr/>
          <w:t xml:space="preserve">Maximum Firm Withdrawal Capacity:  </w:t>
          <w:tab/>
          <w:t>650 MMcf/d (650,000 Dth/day)</w:t>
        </w:r>
      </w:ins>
    </w:p>
    <w:p>
      <w:pPr>
        <w:pStyle w:val="Normal"/>
        <w:ind w:firstLine="720" w:end="0"/>
        <w:rPr>
          <w:ins w:id="142" w:author="bledene" w:date="2001-04-04T17:04:00Z"/>
        </w:rPr>
      </w:pPr>
      <w:ins w:id="141" w:author="bledene" w:date="2001-04-04T17:04:00Z">
        <w:r>
          <w:rPr/>
          <w:t xml:space="preserve">Maximum Firm Injection Capacity:  </w:t>
          <w:tab/>
          <w:t>450 MMcf/d (450,000 Dth/day)</w:t>
        </w:r>
      </w:ins>
    </w:p>
    <w:p>
      <w:pPr>
        <w:pStyle w:val="Normal"/>
        <w:rPr>
          <w:ins w:id="144" w:author="jauld" w:date="1998-12-29T10:20:00Z"/>
        </w:rPr>
      </w:pPr>
      <w:ins w:id="143" w:author="jauld" w:date="1998-12-29T10:20:00Z">
        <w:r>
          <w:rPr/>
        </w:r>
      </w:ins>
    </w:p>
    <w:p>
      <w:pPr>
        <w:pStyle w:val="Normal"/>
        <w:numPr>
          <w:ilvl w:val="0"/>
          <w:numId w:val="2"/>
        </w:numPr>
        <w:rPr>
          <w:ins w:id="152" w:author="bledene" w:date="2001-01-09T09:32:00Z"/>
        </w:rPr>
      </w:pPr>
      <w:ins w:id="145" w:author="jauld" w:date="1998-12-29T10:20:00Z">
        <w:r>
          <w:rPr/>
          <w:t xml:space="preserve">Two classes of service </w:t>
        </w:r>
      </w:ins>
      <w:ins w:id="146" w:author="bledene" w:date="2001-01-09T09:32:00Z">
        <w:r>
          <w:rPr/>
          <w:t>are</w:t>
        </w:r>
      </w:ins>
      <w:ins w:id="147" w:author="jauld" w:date="1998-12-29T10:20:00Z">
        <w:del w:id="148" w:author="bledene" w:date="2001-01-09T09:32:00Z">
          <w:r>
            <w:rPr/>
            <w:delText>will be</w:delText>
          </w:r>
        </w:del>
      </w:ins>
      <w:ins w:id="149" w:author="jauld" w:date="1998-12-29T10:20:00Z">
        <w:r>
          <w:rPr/>
          <w:t xml:space="preserve"> available</w:t>
        </w:r>
      </w:ins>
      <w:ins w:id="150" w:author="bledene" w:date="2001-01-09T09:32:00Z">
        <w:r>
          <w:rPr/>
          <w:t xml:space="preserve"> at the facility</w:t>
        </w:r>
      </w:ins>
      <w:ins w:id="151" w:author="jauld" w:date="1998-12-29T10:20:00Z">
        <w:r>
          <w:rPr/>
          <w:t>:</w:t>
        </w:r>
      </w:ins>
    </w:p>
    <w:p>
      <w:pPr>
        <w:pStyle w:val="Footer"/>
        <w:tabs>
          <w:tab w:val="clear" w:pos="4320"/>
          <w:tab w:val="clear" w:pos="8640"/>
        </w:tabs>
        <w:rPr>
          <w:ins w:id="154" w:author="jauld" w:date="1998-12-29T10:20:00Z"/>
        </w:rPr>
      </w:pPr>
      <w:ins w:id="153" w:author="jauld" w:date="1998-12-29T10:20:00Z">
        <w:r>
          <w:rPr/>
        </w:r>
      </w:ins>
    </w:p>
    <w:p>
      <w:pPr>
        <w:pStyle w:val="Normal"/>
        <w:ind w:start="720" w:end="0"/>
        <w:rPr>
          <w:ins w:id="156" w:author="jauld" w:date="1998-12-29T10:20:00Z"/>
        </w:rPr>
      </w:pPr>
      <w:ins w:id="155" w:author="jauld" w:date="1998-12-29T10:20:00Z">
        <w:r>
          <w:rPr/>
          <w:t>Baseload Storage Service (BLS) is a firm storage service which includes inventory, injection and withdrawal service.  This service will typically be available for terms of one year or greater.</w:t>
        </w:r>
      </w:ins>
    </w:p>
    <w:p>
      <w:pPr>
        <w:pStyle w:val="Normal"/>
        <w:ind w:start="720" w:end="0"/>
        <w:rPr>
          <w:ins w:id="158" w:author="jauld" w:date="1998-12-29T10:20:00Z"/>
        </w:rPr>
      </w:pPr>
      <w:ins w:id="157" w:author="jauld" w:date="1998-12-29T10:20:00Z">
        <w:r>
          <w:rPr/>
        </w:r>
      </w:ins>
    </w:p>
    <w:p>
      <w:pPr>
        <w:pStyle w:val="Normal"/>
        <w:ind w:start="720" w:end="0"/>
        <w:rPr>
          <w:ins w:id="160" w:author="jauld" w:date="1998-12-18T10:02:00Z"/>
        </w:rPr>
      </w:pPr>
      <w:ins w:id="159" w:author="jauld" w:date="1998-12-29T10:22:00Z">
        <w:r>
          <w:rPr/>
          <w:t>Short Term Storage Service (STS) is a flexible storage service which may include inventory, injection or withdrawal service.  Typically this service will be for terms shorter than one year but this service may also be used to augment a previously executed BLS contract.</w:t>
        </w:r>
      </w:ins>
    </w:p>
    <w:p>
      <w:pPr>
        <w:pStyle w:val="Normal"/>
        <w:rPr>
          <w:ins w:id="162" w:author="jauld" w:date="1998-12-30T11:00:00Z"/>
        </w:rPr>
      </w:pPr>
      <w:ins w:id="161" w:author="jauld" w:date="1998-12-30T11:00:00Z">
        <w:r>
          <w:rPr/>
        </w:r>
      </w:ins>
    </w:p>
    <w:p>
      <w:pPr>
        <w:pStyle w:val="Normal"/>
        <w:numPr>
          <w:ilvl w:val="0"/>
          <w:numId w:val="2"/>
        </w:numPr>
        <w:rPr>
          <w:ins w:id="175" w:author="jauld" w:date="1999-01-05T09:22:00Z"/>
        </w:rPr>
      </w:pPr>
      <w:ins w:id="163" w:author="jauld" w:date="1998-12-30T11:00:00Z">
        <w:r>
          <w:rPr/>
          <w:t xml:space="preserve">BLS service is </w:t>
        </w:r>
      </w:ins>
      <w:ins w:id="164" w:author="jauld" w:date="1999-01-05T09:22:00Z">
        <w:r>
          <w:rPr/>
          <w:t>available</w:t>
        </w:r>
      </w:ins>
      <w:ins w:id="165" w:author="jauld" w:date="1998-12-30T11:00:00Z">
        <w:r>
          <w:rPr/>
          <w:t xml:space="preserve"> to any customer</w:t>
        </w:r>
      </w:ins>
      <w:ins w:id="166" w:author="jauld" w:date="1998-12-30T12:55:00Z">
        <w:r>
          <w:rPr/>
          <w:t>,</w:t>
        </w:r>
      </w:ins>
      <w:ins w:id="167" w:author="jauld" w:date="1998-12-30T11:00:00Z">
        <w:r>
          <w:rPr/>
          <w:t xml:space="preserve"> </w:t>
        </w:r>
      </w:ins>
      <w:ins w:id="168" w:author="jauld" w:date="1999-01-05T09:22:00Z">
        <w:r>
          <w:rPr/>
          <w:t>who</w:t>
        </w:r>
      </w:ins>
      <w:ins w:id="169" w:author="jauld" w:date="1998-12-30T11:00:00Z">
        <w:r>
          <w:rPr/>
          <w:t xml:space="preserve"> can transport their gas to or from the State of California</w:t>
        </w:r>
      </w:ins>
      <w:ins w:id="170" w:author="jauld" w:date="1998-12-30T12:56:00Z">
        <w:r>
          <w:rPr/>
          <w:t xml:space="preserve"> and the Wild Goose Storage Facility</w:t>
        </w:r>
      </w:ins>
      <w:ins w:id="171" w:author="jauld" w:date="1998-12-30T11:00:00Z">
        <w:r>
          <w:rPr/>
          <w:t xml:space="preserve">.  All rates are market-based and are negotiable.  </w:t>
        </w:r>
      </w:ins>
      <w:ins w:id="172" w:author="jauld" w:date="1998-12-30T11:02:00Z">
        <w:r>
          <w:rPr/>
          <w:t xml:space="preserve">Existing </w:t>
        </w:r>
      </w:ins>
      <w:ins w:id="173" w:author="jauld" w:date="1998-12-30T11:00:00Z">
        <w:r>
          <w:rPr/>
          <w:t>Customer</w:t>
        </w:r>
      </w:ins>
      <w:ins w:id="174" w:author="jauld" w:date="1998-12-30T11:02:00Z">
        <w:r>
          <w:rPr/>
          <w:t xml:space="preserve">s receive no preferential rights on any facility expansions. </w:t>
        </w:r>
      </w:ins>
    </w:p>
    <w:p>
      <w:pPr>
        <w:pStyle w:val="Normal"/>
        <w:rPr>
          <w:ins w:id="177" w:author="jauld" w:date="1999-01-05T09:22:00Z"/>
        </w:rPr>
      </w:pPr>
      <w:ins w:id="176" w:author="jauld" w:date="1999-01-05T09:22:00Z">
        <w:r>
          <w:rPr/>
        </w:r>
      </w:ins>
    </w:p>
    <w:p>
      <w:pPr>
        <w:pStyle w:val="Normal"/>
        <w:rPr>
          <w:ins w:id="179" w:author="jauld" w:date="1998-12-30T11:14:00Z"/>
        </w:rPr>
      </w:pPr>
      <w:ins w:id="178" w:author="jauld" w:date="1998-12-30T11:14:00Z">
        <w:r>
          <w:rPr/>
        </w:r>
      </w:ins>
    </w:p>
    <w:p>
      <w:pPr>
        <w:pStyle w:val="Normal"/>
        <w:rPr>
          <w:ins w:id="182" w:author="jauld" w:date="1998-12-30T11:14:00Z"/>
        </w:rPr>
      </w:pPr>
      <w:ins w:id="180" w:author="Ben Ledene" w:date="1998-12-31T11:05:00Z">
        <w:r>
          <w:rPr>
            <w:b/>
            <w:i/>
          </w:rPr>
          <w:t xml:space="preserve">B) </w:t>
        </w:r>
      </w:ins>
      <w:ins w:id="181" w:author="jauld" w:date="1998-12-30T11:14:00Z">
        <w:r>
          <w:rPr>
            <w:b/>
            <w:i/>
          </w:rPr>
          <w:t>Contracting for Service:</w:t>
        </w:r>
      </w:ins>
    </w:p>
    <w:p>
      <w:pPr>
        <w:pStyle w:val="Normal"/>
        <w:rPr>
          <w:b/>
          <w:i/>
          <w:i/>
          <w:ins w:id="184" w:author="jauld" w:date="1998-12-30T12:50:00Z"/>
        </w:rPr>
      </w:pPr>
      <w:ins w:id="183" w:author="jauld" w:date="1998-12-30T12:50:00Z">
        <w:r>
          <w:rPr>
            <w:b/>
            <w:i/>
          </w:rPr>
        </w:r>
      </w:ins>
    </w:p>
    <w:p>
      <w:pPr>
        <w:pStyle w:val="Normal"/>
        <w:numPr>
          <w:ilvl w:val="0"/>
          <w:numId w:val="2"/>
        </w:numPr>
        <w:rPr>
          <w:del w:id="194" w:author="Ben Ledene" w:date="1998-12-31T11:27:00Z"/>
        </w:rPr>
      </w:pPr>
      <w:ins w:id="185" w:author="jauld" w:date="1998-12-30T12:50:00Z">
        <w:del w:id="186" w:author="Ben Ledene" w:date="1998-12-31T11:27:00Z">
          <w:r>
            <w:rPr/>
            <w:delText xml:space="preserve">This Term Sheet, and the </w:delText>
          </w:r>
        </w:del>
      </w:ins>
      <w:ins w:id="187" w:author="jauld" w:date="1998-12-30T13:54:00Z">
        <w:del w:id="188" w:author="Ben Ledene" w:date="1998-12-31T11:27:00Z">
          <w:r>
            <w:rPr/>
            <w:delText>‘</w:delText>
          </w:r>
        </w:del>
      </w:ins>
      <w:ins w:id="189" w:author="jauld" w:date="1998-12-30T12:50:00Z">
        <w:del w:id="190" w:author="Ben Ledene" w:date="1998-12-31T11:27:00Z">
          <w:r>
            <w:rPr/>
            <w:delText xml:space="preserve">Schedule </w:delText>
          </w:r>
        </w:del>
      </w:ins>
      <w:ins w:id="191" w:author="jauld" w:date="1998-12-30T13:54:00Z">
        <w:del w:id="192" w:author="Ben Ledene" w:date="1998-12-31T11:27:00Z">
          <w:r>
            <w:rPr/>
            <w:delText xml:space="preserve">A’ </w:delText>
          </w:r>
        </w:del>
      </w:ins>
      <w:del w:id="193" w:author="Ben Ledene" w:date="1998-12-31T11:27:00Z">
        <w:r>
          <w:rPr/>
          <w:delText>attached to it, may be used by a Customer to enter into a binding arrangement with Wild Goose for the provision of Baseload Storage Services once the Wild Goose Tariff Schedules are approved.</w:delText>
        </w:r>
      </w:del>
    </w:p>
    <w:p>
      <w:pPr>
        <w:pStyle w:val="Normal"/>
        <w:rPr>
          <w:del w:id="196" w:author="Ben Ledene" w:date="1998-12-31T11:27:00Z"/>
        </w:rPr>
      </w:pPr>
      <w:del w:id="195" w:author="Ben Ledene" w:date="1998-12-31T11:27:00Z">
        <w:r>
          <w:rPr/>
        </w:r>
      </w:del>
    </w:p>
    <w:p>
      <w:pPr>
        <w:pStyle w:val="Normal"/>
        <w:numPr>
          <w:ilvl w:val="0"/>
          <w:numId w:val="2"/>
        </w:numPr>
        <w:rPr>
          <w:ins w:id="211" w:author="Ben Ledene" w:date="1998-12-31T11:27:00Z"/>
        </w:rPr>
      </w:pPr>
      <w:ins w:id="197" w:author="jauld" w:date="1998-12-30T12:50:00Z">
        <w:del w:id="198" w:author="bledene" w:date="2001-01-09T09:33:00Z">
          <w:r>
            <w:rPr/>
            <w:delText>Once Tariff approval has been given,</w:delText>
          </w:r>
        </w:del>
      </w:ins>
      <w:ins w:id="199" w:author="bledene" w:date="2001-01-09T09:33:00Z">
        <w:r>
          <w:rPr/>
          <w:t>T</w:t>
        </w:r>
      </w:ins>
      <w:ins w:id="200" w:author="jauld" w:date="1998-12-30T12:50:00Z">
        <w:del w:id="201" w:author="bledene" w:date="2001-01-09T09:33:00Z">
          <w:r>
            <w:rPr/>
            <w:delText xml:space="preserve"> </w:delText>
          </w:r>
        </w:del>
      </w:ins>
      <w:ins w:id="202" w:author="jauld" w:date="1998-12-30T11:14:00Z">
        <w:del w:id="203" w:author="bledene" w:date="2001-01-09T09:33:00Z">
          <w:r>
            <w:rPr/>
            <w:delText>t</w:delText>
          </w:r>
        </w:del>
      </w:ins>
      <w:ins w:id="204" w:author="jauld" w:date="1998-12-30T11:14:00Z">
        <w:r>
          <w:rPr/>
          <w:t xml:space="preserve">o obtain service a Customer must </w:t>
        </w:r>
      </w:ins>
      <w:ins w:id="205" w:author="jauld" w:date="1998-12-30T12:50:00Z">
        <w:r>
          <w:rPr/>
          <w:t xml:space="preserve">first </w:t>
        </w:r>
      </w:ins>
      <w:ins w:id="206" w:author="jauld" w:date="1998-12-30T11:14:00Z">
        <w:r>
          <w:rPr/>
          <w:t>execute a Storage Services Agreement.  This agreement establishes a legal relationship with Wild Goose and indicates that when service commences</w:t>
        </w:r>
      </w:ins>
      <w:ins w:id="207" w:author="jauld" w:date="1998-12-30T11:16:00Z">
        <w:r>
          <w:rPr/>
          <w:t xml:space="preserve"> </w:t>
        </w:r>
      </w:ins>
      <w:ins w:id="208" w:author="jauld" w:date="1998-12-30T11:18:00Z">
        <w:r>
          <w:rPr/>
          <w:t xml:space="preserve">that Customer will adhere to the procedures outlined in Wild Goose Tariff, including the terms of the General Terms and Conditions, FlightPATH Customer Access </w:t>
        </w:r>
      </w:ins>
      <w:ins w:id="209" w:author="jauld" w:date="1998-12-30T11:35:00Z">
        <w:r>
          <w:rPr/>
          <w:t xml:space="preserve">Procedures and all relevant Rules.  Then when Customer wishes to initiate an actual Transaction </w:t>
        </w:r>
      </w:ins>
      <w:ins w:id="210" w:author="jauld" w:date="1998-12-30T12:52:00Z">
        <w:r>
          <w:rPr/>
          <w:t>(or to provide for the service as outlined on the Schedule attached to this Term Sheet) a Baseload Service Appendix is executed, which contains all the rates and commercial terms of the Transaction.</w:t>
        </w:r>
      </w:ins>
    </w:p>
    <w:p>
      <w:pPr>
        <w:pStyle w:val="Footer"/>
        <w:tabs>
          <w:tab w:val="clear" w:pos="4320"/>
          <w:tab w:val="clear" w:pos="8640"/>
        </w:tabs>
        <w:rPr>
          <w:del w:id="213" w:author="bledene" w:date="2001-01-09T09:35:00Z"/>
        </w:rPr>
      </w:pPr>
      <w:del w:id="212" w:author="bledene" w:date="2001-01-09T09:35:00Z">
        <w:r>
          <w:rPr/>
        </w:r>
      </w:del>
    </w:p>
    <w:p>
      <w:pPr>
        <w:pStyle w:val="Footer"/>
        <w:tabs>
          <w:tab w:val="clear" w:pos="4320"/>
          <w:tab w:val="clear" w:pos="8640"/>
        </w:tabs>
        <w:rPr>
          <w:ins w:id="215" w:author="bledene" w:date="2001-01-09T09:35:00Z"/>
        </w:rPr>
      </w:pPr>
      <w:ins w:id="214" w:author="bledene" w:date="2001-01-09T09:35:00Z">
        <w:r>
          <w:rPr/>
        </w:r>
      </w:ins>
    </w:p>
    <w:p>
      <w:pPr>
        <w:pStyle w:val="Normal"/>
        <w:numPr>
          <w:ilvl w:val="0"/>
          <w:numId w:val="2"/>
        </w:numPr>
        <w:rPr>
          <w:del w:id="249" w:author="bledene" w:date="2001-01-09T09:34:00Z"/>
        </w:rPr>
      </w:pPr>
      <w:ins w:id="216" w:author="jauld" w:date="1999-01-05T09:21:00Z">
        <w:del w:id="217" w:author="bledene" w:date="2001-01-09T09:34:00Z">
          <w:r>
            <w:rPr/>
            <w:delText>Pending approval of the Wild Goose Tariff , t</w:delText>
          </w:r>
        </w:del>
      </w:ins>
      <w:ins w:id="218" w:author="Ben Ledene" w:date="1998-12-31T11:27:00Z">
        <w:del w:id="219" w:author="jauld" w:date="1999-01-05T09:21:00Z">
          <w:r>
            <w:rPr/>
            <w:delText>T</w:delText>
          </w:r>
        </w:del>
      </w:ins>
      <w:ins w:id="220" w:author="Ben Ledene" w:date="1998-12-31T11:27:00Z">
        <w:del w:id="221" w:author="bledene" w:date="2001-01-09T09:34:00Z">
          <w:r>
            <w:rPr/>
            <w:delText>his Term Sheet, and the ‘Schedule A’ attached to it, may be used by a Customer to enter into a binding arrangement with Wild Goose for the provision of Baseload Storage Service</w:delText>
          </w:r>
        </w:del>
      </w:ins>
      <w:ins w:id="222" w:author="jauld" w:date="1999-01-05T09:24:00Z">
        <w:del w:id="223" w:author="bledene" w:date="2001-01-09T09:34:00Z">
          <w:r>
            <w:rPr/>
            <w:delText xml:space="preserve">.  </w:delText>
          </w:r>
        </w:del>
      </w:ins>
      <w:ins w:id="224" w:author="Ben Ledene" w:date="1998-12-31T11:27:00Z">
        <w:del w:id="225" w:author="jauld" w:date="1999-01-05T09:24:00Z">
          <w:r>
            <w:rPr/>
            <w:delText>s</w:delText>
          </w:r>
        </w:del>
      </w:ins>
      <w:ins w:id="226" w:author="Ben Ledene" w:date="1998-12-31T11:27:00Z">
        <w:del w:id="227" w:author="bledene" w:date="2001-01-09T09:34:00Z">
          <w:r>
            <w:rPr/>
            <w:delText xml:space="preserve"> </w:delText>
          </w:r>
        </w:del>
      </w:ins>
      <w:ins w:id="228" w:author="jauld" w:date="1999-01-05T09:24:00Z">
        <w:del w:id="229" w:author="bledene" w:date="2001-01-09T09:34:00Z">
          <w:r>
            <w:rPr/>
            <w:delText>Service will commence only after the Commission approves the Wild Goose Tariff</w:delText>
          </w:r>
        </w:del>
      </w:ins>
      <w:ins w:id="230" w:author="Ben Ledene" w:date="1998-12-31T11:27:00Z">
        <w:del w:id="231" w:author="jauld" w:date="1999-01-05T09:24:00Z">
          <w:r>
            <w:rPr/>
            <w:delText>once the Wild Goose Tariff Schedules are approved</w:delText>
          </w:r>
        </w:del>
      </w:ins>
      <w:ins w:id="232" w:author="Ben Ledene" w:date="1998-12-31T11:27:00Z">
        <w:del w:id="233" w:author="bledene" w:date="2001-01-09T09:34:00Z">
          <w:r>
            <w:rPr/>
            <w:delText xml:space="preserve">. </w:delText>
          </w:r>
        </w:del>
      </w:ins>
      <w:ins w:id="234" w:author="jauld" w:date="1999-01-05T09:27:00Z">
        <w:del w:id="235" w:author="bledene" w:date="2001-01-09T09:34:00Z">
          <w:r>
            <w:rPr/>
            <w:delText xml:space="preserve">  </w:delText>
          </w:r>
        </w:del>
      </w:ins>
      <w:ins w:id="236" w:author="Ben Ledene" w:date="1998-12-31T11:27:00Z">
        <w:del w:id="237" w:author="bledene" w:date="2001-01-09T09:34:00Z">
          <w:r>
            <w:rPr/>
            <w:delText xml:space="preserve">Once customer signs a Schedule A for this purpose, it is obligated, within 60 days of tender by </w:delText>
          </w:r>
        </w:del>
      </w:ins>
      <w:ins w:id="238" w:author="Ben Ledene" w:date="1998-12-31T11:27:00Z">
        <w:del w:id="239" w:author="jauld" w:date="1999-01-05T13:26:00Z">
          <w:r>
            <w:rPr/>
            <w:delText>WGSI</w:delText>
          </w:r>
        </w:del>
      </w:ins>
      <w:ins w:id="240" w:author="jauld" w:date="1999-01-05T13:26:00Z">
        <w:del w:id="241" w:author="bledene" w:date="2001-01-09T09:34:00Z">
          <w:r>
            <w:rPr/>
            <w:delText>Wild Goose</w:delText>
          </w:r>
        </w:del>
      </w:ins>
      <w:ins w:id="242" w:author="Ben Ledene" w:date="1998-12-31T11:27:00Z">
        <w:del w:id="243" w:author="bledene" w:date="2001-01-09T09:34:00Z">
          <w:r>
            <w:rPr/>
            <w:delText>, to execute a Storage Services Agreement and Baseload Service Appendix that adopts the terms herein, and otherwise is not inconsistent with the approvals received by W</w:delText>
          </w:r>
        </w:del>
      </w:ins>
      <w:ins w:id="244" w:author="jauld" w:date="1999-01-05T09:25:00Z">
        <w:del w:id="245" w:author="bledene" w:date="2001-01-09T09:34:00Z">
          <w:r>
            <w:rPr/>
            <w:delText>ild Goose</w:delText>
          </w:r>
        </w:del>
      </w:ins>
      <w:ins w:id="246" w:author="Ben Ledene" w:date="1998-12-31T11:27:00Z">
        <w:del w:id="247" w:author="jauld" w:date="1999-01-05T09:25:00Z">
          <w:r>
            <w:rPr/>
            <w:delText>GSI</w:delText>
          </w:r>
        </w:del>
      </w:ins>
      <w:del w:id="248" w:author="bledene" w:date="2001-01-09T09:34:00Z">
        <w:r>
          <w:rPr/>
          <w:delText xml:space="preserve"> from the CPUC.</w:delText>
        </w:r>
      </w:del>
    </w:p>
    <w:p>
      <w:pPr>
        <w:pStyle w:val="Normal"/>
        <w:rPr>
          <w:del w:id="251" w:author="Ben Ledene" w:date="1998-12-31T11:27:00Z"/>
        </w:rPr>
      </w:pPr>
      <w:del w:id="250" w:author="Ben Ledene" w:date="1998-12-31T11:27:00Z">
        <w:r>
          <w:rPr/>
        </w:r>
      </w:del>
    </w:p>
    <w:p>
      <w:pPr>
        <w:pStyle w:val="Normal"/>
        <w:rPr>
          <w:ins w:id="253" w:author="Ben Ledene" w:date="1998-12-31T11:28:00Z"/>
        </w:rPr>
      </w:pPr>
      <w:ins w:id="252" w:author="Ben Ledene" w:date="1998-12-31T11:28:00Z">
        <w:r>
          <w:rPr/>
        </w:r>
      </w:ins>
    </w:p>
    <w:p>
      <w:pPr>
        <w:pStyle w:val="Normal"/>
        <w:rPr>
          <w:ins w:id="255" w:author="Ben Ledene" w:date="1998-12-31T11:28:00Z"/>
        </w:rPr>
      </w:pPr>
      <w:ins w:id="254" w:author="Ben Ledene" w:date="1998-12-31T11:28:00Z">
        <w:r>
          <w:rPr/>
        </w:r>
      </w:ins>
    </w:p>
    <w:p>
      <w:pPr>
        <w:pStyle w:val="Footer"/>
        <w:tabs>
          <w:tab w:val="clear" w:pos="4320"/>
          <w:tab w:val="clear" w:pos="8640"/>
        </w:tabs>
        <w:rPr>
          <w:ins w:id="257" w:author="jauld" w:date="1998-12-30T13:28:00Z"/>
        </w:rPr>
      </w:pPr>
      <w:ins w:id="256" w:author="jauld" w:date="1998-12-30T13:28:00Z">
        <w:r>
          <w:rPr/>
        </w:r>
      </w:ins>
    </w:p>
    <w:p>
      <w:pPr>
        <w:pStyle w:val="Normal"/>
        <w:rPr>
          <w:ins w:id="260" w:author="jauld" w:date="1998-12-30T13:28:00Z"/>
        </w:rPr>
      </w:pPr>
      <w:ins w:id="258" w:author="Ben Ledene" w:date="1998-12-31T11:05:00Z">
        <w:r>
          <w:rPr>
            <w:b/>
            <w:i/>
          </w:rPr>
          <w:t xml:space="preserve">C) </w:t>
        </w:r>
      </w:ins>
      <w:ins w:id="259" w:author="jauld" w:date="1998-12-30T13:28:00Z">
        <w:r>
          <w:rPr>
            <w:b/>
            <w:i/>
          </w:rPr>
          <w:t>Creditworthiness</w:t>
        </w:r>
      </w:ins>
    </w:p>
    <w:p>
      <w:pPr>
        <w:pStyle w:val="Normal"/>
        <w:rPr>
          <w:b/>
          <w:i/>
          <w:i/>
          <w:ins w:id="262" w:author="jauld" w:date="1998-12-30T13:32:00Z"/>
        </w:rPr>
      </w:pPr>
      <w:ins w:id="261" w:author="jauld" w:date="1998-12-30T13:32:00Z">
        <w:r>
          <w:rPr>
            <w:b/>
            <w:i/>
          </w:rPr>
        </w:r>
      </w:ins>
    </w:p>
    <w:p>
      <w:pPr>
        <w:pStyle w:val="Normal"/>
        <w:numPr>
          <w:ilvl w:val="0"/>
          <w:numId w:val="2"/>
        </w:numPr>
        <w:rPr>
          <w:ins w:id="272" w:author="jauld" w:date="1998-12-30T13:28:00Z"/>
        </w:rPr>
      </w:pPr>
      <w:ins w:id="263" w:author="jauld" w:date="1998-12-30T13:32:00Z">
        <w:r>
          <w:rPr/>
          <w:t>In order to obtain service Customer must have and maintain a</w:t>
        </w:r>
      </w:ins>
      <w:ins w:id="264" w:author="Ben Ledene" w:date="1998-12-31T11:05:00Z">
        <w:r>
          <w:rPr/>
          <w:t>n</w:t>
        </w:r>
      </w:ins>
      <w:ins w:id="265" w:author="jauld" w:date="1998-12-30T13:35:00Z">
        <w:del w:id="266" w:author="Ben Ledene" w:date="1998-12-31T11:06:00Z">
          <w:r>
            <w:rPr/>
            <w:delText>a</w:delText>
          </w:r>
        </w:del>
      </w:ins>
      <w:ins w:id="267" w:author="jauld" w:date="1998-12-30T13:35:00Z">
        <w:r>
          <w:rPr/>
          <w:t xml:space="preserve"> Acceptable Credit Rating,</w:t>
        </w:r>
      </w:ins>
      <w:ins w:id="268" w:author="jauld" w:date="1998-12-30T13:32:00Z">
        <w:r>
          <w:rPr/>
          <w:t xml:space="preserve"> according to the Rule 6 – Establishment and Re-establishment of Credit of the Wild Goose Tariff.  In general, an Acceptable Credit Rating is a </w:t>
        </w:r>
      </w:ins>
      <w:ins w:id="269" w:author="jauld" w:date="1998-12-30T13:35:00Z">
        <w:r>
          <w:rPr/>
          <w:t>“BBB” from Standards &amp; Poor’s, a “Baa” from Moody’s. or a ‘B++” from the Canadian Bond Rating Service.</w:t>
        </w:r>
      </w:ins>
      <w:ins w:id="270" w:author="Ben Ledene" w:date="1998-12-31T11:10:00Z">
        <w:r>
          <w:rPr/>
          <w:t xml:space="preserve"> If Customer does not have an Acceptable Credit Rating, Wild Goose will require other forms of Financial Assurances.</w:t>
        </w:r>
      </w:ins>
      <w:ins w:id="271" w:author="jauld" w:date="1998-12-30T13:33:00Z">
        <w:r>
          <w:rPr/>
          <w:t xml:space="preserve"> </w:t>
        </w:r>
      </w:ins>
    </w:p>
    <w:p>
      <w:pPr>
        <w:pStyle w:val="Normal"/>
        <w:rPr>
          <w:ins w:id="274" w:author="jauld" w:date="1998-12-29T10:24:00Z"/>
        </w:rPr>
      </w:pPr>
      <w:ins w:id="273" w:author="jauld" w:date="1998-12-29T10:24:00Z">
        <w:r>
          <w:rPr/>
        </w:r>
      </w:ins>
    </w:p>
    <w:p>
      <w:pPr>
        <w:pStyle w:val="Normal"/>
        <w:rPr>
          <w:ins w:id="277" w:author="jauld" w:date="1998-12-30T10:44:00Z"/>
        </w:rPr>
      </w:pPr>
      <w:ins w:id="275" w:author="Ben Ledene" w:date="1998-12-31T11:06:00Z">
        <w:r>
          <w:rPr>
            <w:b/>
            <w:i/>
          </w:rPr>
          <w:t xml:space="preserve">D) </w:t>
        </w:r>
      </w:ins>
      <w:ins w:id="276" w:author="jauld" w:date="1998-12-30T10:44:00Z">
        <w:r>
          <w:rPr>
            <w:b/>
            <w:i/>
          </w:rPr>
          <w:t>Contract Term:</w:t>
        </w:r>
      </w:ins>
    </w:p>
    <w:p>
      <w:pPr>
        <w:pStyle w:val="Normal"/>
        <w:rPr>
          <w:b/>
          <w:i/>
          <w:i/>
          <w:u w:val="single"/>
          <w:ins w:id="279" w:author="jauld" w:date="1998-12-30T10:44:00Z"/>
        </w:rPr>
      </w:pPr>
      <w:ins w:id="278" w:author="jauld" w:date="1998-12-30T10:44:00Z">
        <w:r>
          <w:rPr>
            <w:b/>
            <w:i/>
            <w:u w:val="single"/>
          </w:rPr>
        </w:r>
      </w:ins>
    </w:p>
    <w:p>
      <w:pPr>
        <w:pStyle w:val="Normal"/>
        <w:numPr>
          <w:ilvl w:val="0"/>
          <w:numId w:val="2"/>
        </w:numPr>
        <w:rPr>
          <w:ins w:id="281" w:author="bledene" w:date="2001-01-09T09:38:00Z"/>
        </w:rPr>
      </w:pPr>
      <w:ins w:id="280" w:author="bledene" w:date="2001-01-09T09:38:00Z">
        <w:r>
          <w:rPr/>
          <w:t>Generally a storage year is from April 1 through to March 31 of the next year, however a term may run for several years in a row.</w:t>
        </w:r>
      </w:ins>
    </w:p>
    <w:p>
      <w:pPr>
        <w:pStyle w:val="Normal"/>
        <w:numPr>
          <w:ilvl w:val="0"/>
          <w:numId w:val="2"/>
        </w:numPr>
        <w:rPr>
          <w:del w:id="293" w:author="bledene" w:date="2001-01-09T09:39:00Z"/>
        </w:rPr>
      </w:pPr>
      <w:ins w:id="282" w:author="jauld" w:date="1998-12-30T10:44:00Z">
        <w:del w:id="283" w:author="bledene" w:date="2001-01-09T09:39:00Z">
          <w:r>
            <w:rPr/>
            <w:delText xml:space="preserve">Initial term will commence on the later </w:delText>
          </w:r>
        </w:del>
      </w:ins>
      <w:ins w:id="284" w:author="jauld" w:date="1999-01-06T10:37:00Z">
        <w:del w:id="285" w:author="bledene" w:date="2001-01-09T09:39:00Z">
          <w:r>
            <w:rPr/>
            <w:delText xml:space="preserve">of </w:delText>
          </w:r>
        </w:del>
      </w:ins>
      <w:ins w:id="286" w:author="jauld" w:date="1998-12-30T10:47:00Z">
        <w:del w:id="287" w:author="bledene" w:date="2001-01-09T09:39:00Z">
          <w:r>
            <w:rPr/>
            <w:delText>Customer’s Commencement Date or</w:delText>
          </w:r>
        </w:del>
      </w:ins>
      <w:ins w:id="288" w:author="jauld" w:date="1998-12-30T10:44:00Z">
        <w:del w:id="289" w:author="bledene" w:date="2001-01-09T09:39:00Z">
          <w:r>
            <w:rPr/>
            <w:delText xml:space="preserve"> the in-service date of the storage facilities, estimated to be April 1, 1999.  Regardless, the initial term will end on the Customer</w:delText>
          </w:r>
        </w:del>
      </w:ins>
      <w:ins w:id="290" w:author="jauld" w:date="1998-12-30T10:48:00Z">
        <w:del w:id="291" w:author="bledene" w:date="2001-01-09T09:40:00Z">
          <w:r>
            <w:rPr/>
            <w:delText>’s Termination Date</w:delText>
          </w:r>
        </w:del>
      </w:ins>
      <w:del w:id="292" w:author="bledene" w:date="2001-01-09T09:39:00Z">
        <w:r>
          <w:rPr/>
          <w:delText>.  Generally a storage year is from April 1 through to March 31 of the next year.</w:delText>
        </w:r>
      </w:del>
    </w:p>
    <w:p>
      <w:pPr>
        <w:pStyle w:val="Normal"/>
        <w:widowControl/>
        <w:numPr>
          <w:ilvl w:val="0"/>
          <w:numId w:val="2"/>
        </w:numPr>
        <w:bidi w:val="0"/>
        <w:rPr>
          <w:ins w:id="295" w:author="jauld" w:date="1998-12-30T10:44:00Z"/>
        </w:rPr>
      </w:pPr>
      <w:ins w:id="294" w:author="jauld" w:date="1998-12-30T10:44:00Z">
        <w:r>
          <w:rPr/>
          <w:t>Customer is required to nominate for injections and withdrawals of gas with a view to reducing to zero by the end of the term, the inventory standing to its credit in the Storage Facility.  Wild Goose would have an option to purchase inventory not withdrawn by the end of the term, under conditions detailed in the Tariff.</w:t>
        </w:r>
      </w:ins>
    </w:p>
    <w:p>
      <w:pPr>
        <w:pStyle w:val="Normal"/>
        <w:rPr>
          <w:ins w:id="297" w:author="jauld" w:date="1998-12-29T10:24:00Z"/>
        </w:rPr>
      </w:pPr>
      <w:ins w:id="296" w:author="jauld" w:date="1998-12-29T10:24:00Z">
        <w:r>
          <w:rPr/>
        </w:r>
      </w:ins>
    </w:p>
    <w:p>
      <w:pPr>
        <w:pStyle w:val="Normal"/>
        <w:rPr>
          <w:ins w:id="300" w:author="jauld" w:date="1998-12-29T10:24:00Z"/>
        </w:rPr>
      </w:pPr>
      <w:ins w:id="298" w:author="Ben Ledene" w:date="1998-12-31T11:14:00Z">
        <w:r>
          <w:rPr>
            <w:b/>
            <w:i/>
          </w:rPr>
          <w:t xml:space="preserve">E) </w:t>
        </w:r>
      </w:ins>
      <w:ins w:id="299" w:author="jauld" w:date="1998-12-29T10:24:00Z">
        <w:r>
          <w:rPr>
            <w:b/>
            <w:i/>
          </w:rPr>
          <w:t>Requests, Nominations and Confirmations:</w:t>
        </w:r>
      </w:ins>
    </w:p>
    <w:p>
      <w:pPr>
        <w:pStyle w:val="Normal"/>
        <w:rPr>
          <w:b/>
          <w:i/>
          <w:i/>
          <w:ins w:id="302" w:author="jauld" w:date="1998-12-30T15:01:00Z"/>
        </w:rPr>
      </w:pPr>
      <w:ins w:id="301" w:author="jauld" w:date="1998-12-30T15:01:00Z">
        <w:r>
          <w:rPr>
            <w:b/>
            <w:i/>
          </w:rPr>
        </w:r>
      </w:ins>
    </w:p>
    <w:p>
      <w:pPr>
        <w:pStyle w:val="BodyTextIndent2"/>
        <w:rPr>
          <w:ins w:id="304" w:author="jauld" w:date="1998-12-30T15:01:00Z"/>
        </w:rPr>
      </w:pPr>
      <w:ins w:id="303" w:author="jauld" w:date="1998-12-30T15:01:00Z">
        <w:r>
          <w:rPr/>
          <w:t>Please Note:  The Request and Nomination process is complex, if you have any questions regarding this process please feel free to contact your Wild Goose Marketing Representative.</w:t>
        </w:r>
      </w:ins>
    </w:p>
    <w:p>
      <w:pPr>
        <w:pStyle w:val="Normal"/>
        <w:rPr>
          <w:ins w:id="306" w:author="jauld" w:date="1998-12-30T13:02:00Z"/>
        </w:rPr>
      </w:pPr>
      <w:ins w:id="305" w:author="jauld" w:date="1998-12-30T13:02:00Z">
        <w:r>
          <w:rPr/>
        </w:r>
      </w:ins>
    </w:p>
    <w:p>
      <w:pPr>
        <w:pStyle w:val="Normal"/>
        <w:rPr>
          <w:u w:val="single"/>
        </w:rPr>
      </w:pPr>
      <w:ins w:id="307" w:author="jauld" w:date="1998-12-30T13:02:00Z">
        <w:r>
          <w:rPr>
            <w:u w:val="single"/>
          </w:rPr>
          <w:t>Requests:</w:t>
          <w:rPrChange w:id="0" w:author="jauld" w:date="1998-12-30T13:02:00Z"/>
        </w:r>
      </w:ins>
    </w:p>
    <w:p>
      <w:pPr>
        <w:pStyle w:val="Normal"/>
        <w:numPr>
          <w:ilvl w:val="0"/>
          <w:numId w:val="2"/>
        </w:numPr>
        <w:rPr>
          <w:ins w:id="337" w:author="jauld" w:date="1998-12-30T13:02:00Z"/>
        </w:rPr>
      </w:pPr>
      <w:r>
        <w:rPr/>
        <w:t>W</w:t>
      </w:r>
      <w:ins w:id="308" w:author="jauld" w:date="1998-12-29T15:39:00Z">
        <w:r>
          <w:rPr/>
          <w:t>ild Goose</w:t>
        </w:r>
      </w:ins>
      <w:del w:id="309" w:author="jauld" w:date="1998-12-29T15:39:00Z">
        <w:r>
          <w:rPr/>
          <w:delText>GSI</w:delText>
        </w:r>
      </w:del>
      <w:r>
        <w:rPr/>
        <w:t xml:space="preserve"> is required to </w:t>
      </w:r>
      <w:del w:id="310" w:author="jauld" w:date="1998-12-30T12:56:00Z">
        <w:r>
          <w:rPr/>
          <w:delText xml:space="preserve">receive </w:delText>
        </w:r>
      </w:del>
      <w:ins w:id="311" w:author="jauld" w:date="1998-12-29T11:21:00Z">
        <w:r>
          <w:rPr/>
          <w:t xml:space="preserve">deliver </w:t>
        </w:r>
      </w:ins>
      <w:r>
        <w:rPr/>
        <w:t>gas</w:t>
      </w:r>
      <w:ins w:id="312" w:author="jauld" w:date="1998-12-29T11:21:00Z">
        <w:r>
          <w:rPr/>
          <w:t xml:space="preserve"> to or</w:t>
        </w:r>
      </w:ins>
      <w:r>
        <w:rPr/>
        <w:t xml:space="preserve"> from Customer </w:t>
      </w:r>
      <w:del w:id="313" w:author="jauld" w:date="1998-12-29T11:22:00Z">
        <w:r>
          <w:rPr/>
          <w:delText xml:space="preserve">at the Storage Injection Point and to redeliver gas to Customer at the Storage Withdrawal Point </w:delText>
        </w:r>
      </w:del>
      <w:r>
        <w:rPr/>
        <w:t>in response to</w:t>
      </w:r>
      <w:del w:id="314" w:author="gzerr" w:date="1998-02-18T07:18:00Z">
        <w:r>
          <w:rPr/>
          <w:delText xml:space="preserve"> </w:delText>
        </w:r>
      </w:del>
      <w:ins w:id="315" w:author="gzerr" w:date="1998-02-18T07:18:00Z">
        <w:r>
          <w:rPr/>
          <w:t xml:space="preserve"> </w:t>
        </w:r>
      </w:ins>
      <w:del w:id="316" w:author="gzerr" w:date="1998-02-18T07:18:00Z">
        <w:r>
          <w:rPr/>
          <w:delText xml:space="preserve"> </w:delText>
        </w:r>
      </w:del>
      <w:ins w:id="317" w:author="jauld" w:date="1998-12-29T15:37:00Z">
        <w:r>
          <w:rPr/>
          <w:t>Requests</w:t>
        </w:r>
      </w:ins>
      <w:del w:id="318" w:author="jauld" w:date="1998-12-29T15:37:00Z">
        <w:r>
          <w:rPr/>
          <w:delText>nominations</w:delText>
        </w:r>
      </w:del>
      <w:r>
        <w:rPr/>
        <w:t xml:space="preserve"> given from time to time by Customer</w:t>
      </w:r>
      <w:ins w:id="319" w:author="jauld" w:date="1998-12-30T10:30:00Z">
        <w:r>
          <w:rPr/>
          <w:t xml:space="preserve"> to Wild Goose</w:t>
        </w:r>
      </w:ins>
      <w:r>
        <w:rPr/>
        <w:t>.</w:t>
      </w:r>
      <w:ins w:id="320" w:author="jauld" w:date="1998-12-29T15:38:00Z">
        <w:r>
          <w:rPr/>
          <w:t xml:space="preserve">  </w:t>
        </w:r>
      </w:ins>
      <w:ins w:id="321" w:author="jauld" w:date="1998-12-30T08:57:00Z">
        <w:r>
          <w:rPr/>
          <w:t>Customer may Request up to the</w:t>
        </w:r>
      </w:ins>
      <w:ins w:id="322" w:author="jauld" w:date="1998-12-30T10:26:00Z">
        <w:r>
          <w:rPr/>
          <w:t>ir</w:t>
        </w:r>
      </w:ins>
      <w:ins w:id="323" w:author="jauld" w:date="1998-12-30T08:57:00Z">
        <w:r>
          <w:rPr/>
          <w:t xml:space="preserve"> daily </w:t>
        </w:r>
      </w:ins>
      <w:ins w:id="324" w:author="jauld" w:date="1998-12-30T10:26:00Z">
        <w:r>
          <w:rPr/>
          <w:t xml:space="preserve">injection or withdrawal </w:t>
        </w:r>
      </w:ins>
      <w:ins w:id="325" w:author="jauld" w:date="1998-12-30T08:57:00Z">
        <w:r>
          <w:rPr/>
          <w:t>maximums.  The daily maximum</w:t>
        </w:r>
      </w:ins>
      <w:ins w:id="326" w:author="jauld" w:date="1998-12-30T10:27:00Z">
        <w:r>
          <w:rPr/>
          <w:t>s</w:t>
        </w:r>
      </w:ins>
      <w:ins w:id="327" w:author="jauld" w:date="1998-12-30T08:57:00Z">
        <w:r>
          <w:rPr/>
          <w:t xml:space="preserve"> </w:t>
        </w:r>
      </w:ins>
      <w:ins w:id="328" w:author="jauld" w:date="1998-12-30T10:27:00Z">
        <w:r>
          <w:rPr/>
          <w:t>are</w:t>
        </w:r>
      </w:ins>
      <w:ins w:id="329" w:author="jauld" w:date="1998-12-30T08:57:00Z">
        <w:r>
          <w:rPr/>
          <w:t xml:space="preserve"> </w:t>
        </w:r>
      </w:ins>
      <w:ins w:id="330" w:author="jauld" w:date="1998-12-30T10:31:00Z">
        <w:r>
          <w:rPr/>
          <w:t>constant</w:t>
        </w:r>
      </w:ins>
      <w:ins w:id="331" w:author="jauld" w:date="1998-12-30T08:57:00Z">
        <w:r>
          <w:rPr/>
          <w:t xml:space="preserve"> each day during a month</w:t>
        </w:r>
      </w:ins>
      <w:ins w:id="332" w:author="jauld" w:date="1998-12-30T10:31:00Z">
        <w:r>
          <w:rPr/>
          <w:t xml:space="preserve"> and do not decline with the Customer’s inventory position</w:t>
        </w:r>
      </w:ins>
      <w:ins w:id="333" w:author="jauld" w:date="1998-12-30T08:57:00Z">
        <w:r>
          <w:rPr/>
          <w:t xml:space="preserve">.  </w:t>
        </w:r>
      </w:ins>
      <w:ins w:id="334" w:author="jauld" w:date="1998-12-29T15:43:00Z">
        <w:r>
          <w:rPr/>
          <w:t xml:space="preserve">Wild Goose may reduce such Requests for purposes of Maintenance or </w:t>
        </w:r>
      </w:ins>
      <w:ins w:id="335" w:author="jauld" w:date="1999-01-05T09:29:00Z">
        <w:r>
          <w:rPr/>
          <w:t xml:space="preserve">as a result of </w:t>
        </w:r>
      </w:ins>
      <w:ins w:id="336" w:author="jauld" w:date="1998-12-29T15:43:00Z">
        <w:r>
          <w:rPr/>
          <w:t>Force Majeure.</w:t>
        </w:r>
      </w:ins>
    </w:p>
    <w:p>
      <w:pPr>
        <w:pStyle w:val="Normal"/>
        <w:numPr>
          <w:ilvl w:val="0"/>
          <w:numId w:val="2"/>
        </w:numPr>
        <w:rPr>
          <w:ins w:id="339" w:author="jauld" w:date="1998-12-30T13:00:00Z"/>
        </w:rPr>
      </w:pPr>
      <w:ins w:id="338" w:author="jauld" w:date="1998-12-30T13:00:00Z">
        <w:r>
          <w:rPr/>
          <w:t>Requests will be submitted by means of the FlightPATH Customer Access System.  Oral or faxed Requests will be accepted at Wild Goose’s discretion.</w:t>
        </w:r>
      </w:ins>
    </w:p>
    <w:p>
      <w:pPr>
        <w:pStyle w:val="Normal"/>
        <w:numPr>
          <w:ilvl w:val="0"/>
          <w:numId w:val="2"/>
        </w:numPr>
        <w:rPr>
          <w:ins w:id="341" w:author="jauld" w:date="1998-12-30T13:56:00Z"/>
        </w:rPr>
      </w:pPr>
      <w:ins w:id="340" w:author="jauld" w:date="1998-12-30T13:02:00Z">
        <w:r>
          <w:rPr/>
          <w:t>Baseload Storage Service Customers will have an option not to place a Request for any non-Intraday Nomination Time</w:t>
        </w:r>
      </w:ins>
    </w:p>
    <w:p>
      <w:pPr>
        <w:pStyle w:val="Normal"/>
        <w:numPr>
          <w:ilvl w:val="0"/>
          <w:numId w:val="2"/>
        </w:numPr>
        <w:rPr>
          <w:ins w:id="343" w:author="jauld" w:date="1998-12-30T13:03:00Z"/>
        </w:rPr>
      </w:pPr>
      <w:ins w:id="342" w:author="jauld" w:date="1998-12-30T13:56:00Z">
        <w:r>
          <w:rPr/>
          <w:t>Due to the obligations imposed on Wild Goose as a result of an Intraday Request, an Intraday Request made by a Baseload Storage Service Customer will require the Customer to make payment for all applicable charges even if the Customer fails to Nominate and take or make delivery of the associated quantity of gas.</w:t>
        </w:r>
      </w:ins>
    </w:p>
    <w:p>
      <w:pPr>
        <w:pStyle w:val="Normal"/>
        <w:rPr>
          <w:ins w:id="345" w:author="jauld" w:date="1998-12-30T13:03:00Z"/>
        </w:rPr>
      </w:pPr>
      <w:ins w:id="344" w:author="jauld" w:date="1998-12-30T13:03:00Z">
        <w:r>
          <w:rPr/>
        </w:r>
      </w:ins>
    </w:p>
    <w:p>
      <w:pPr>
        <w:pStyle w:val="Normal"/>
        <w:rPr>
          <w:u w:val="single"/>
          <w:ins w:id="347" w:author="jauld" w:date="1998-12-29T15:39:00Z"/>
        </w:rPr>
      </w:pPr>
      <w:ins w:id="346" w:author="jauld" w:date="1998-12-30T13:03:00Z">
        <w:r>
          <w:rPr>
            <w:u w:val="single"/>
          </w:rPr>
          <w:t>Nominations:</w:t>
        </w:r>
      </w:ins>
    </w:p>
    <w:p>
      <w:pPr>
        <w:pStyle w:val="Normal"/>
        <w:numPr>
          <w:ilvl w:val="0"/>
          <w:numId w:val="2"/>
        </w:numPr>
        <w:rPr>
          <w:ins w:id="357" w:author="jauld" w:date="1998-12-29T15:38:00Z"/>
        </w:rPr>
      </w:pPr>
      <w:ins w:id="348" w:author="jauld" w:date="1998-12-30T07:49:00Z">
        <w:r>
          <w:rPr/>
          <w:t xml:space="preserve">Both Wild Goose and </w:t>
        </w:r>
      </w:ins>
      <w:ins w:id="349" w:author="jauld" w:date="1998-12-29T15:38:00Z">
        <w:r>
          <w:rPr/>
          <w:t>Customer must also place corresponding Nominations with PG&amp;E for the amount of the Customer</w:t>
        </w:r>
      </w:ins>
      <w:ins w:id="350" w:author="jauld" w:date="1998-12-30T07:49:00Z">
        <w:r>
          <w:rPr/>
          <w:t>’s</w:t>
        </w:r>
      </w:ins>
      <w:ins w:id="351" w:author="jauld" w:date="1998-12-29T15:38:00Z">
        <w:r>
          <w:rPr/>
          <w:t xml:space="preserve"> Request.</w:t>
        </w:r>
      </w:ins>
      <w:ins w:id="352" w:author="jauld" w:date="1998-12-30T07:50:00Z">
        <w:r>
          <w:rPr/>
          <w:t xml:space="preserve">  PG&amp;E will use their “lessor of” rule in matching the Nominations</w:t>
        </w:r>
      </w:ins>
      <w:ins w:id="353" w:author="jauld" w:date="1998-12-30T10:31:00Z">
        <w:r>
          <w:rPr/>
          <w:t>;</w:t>
        </w:r>
      </w:ins>
      <w:ins w:id="354" w:author="jauld" w:date="1998-12-30T07:50:00Z">
        <w:r>
          <w:rPr/>
          <w:t xml:space="preserve"> following which gas will flow to or from the Wild Goose Storage Facility</w:t>
        </w:r>
      </w:ins>
      <w:ins w:id="355" w:author="jauld" w:date="1999-01-05T09:29:00Z">
        <w:r>
          <w:rPr/>
          <w:t xml:space="preserve"> in accordance with the terms and conditions of the Transaction in question</w:t>
        </w:r>
      </w:ins>
      <w:ins w:id="356" w:author="jauld" w:date="1998-12-30T07:50:00Z">
        <w:r>
          <w:rPr/>
          <w:t xml:space="preserve">. </w:t>
        </w:r>
      </w:ins>
    </w:p>
    <w:p>
      <w:pPr>
        <w:pStyle w:val="Normal"/>
        <w:numPr>
          <w:ilvl w:val="0"/>
          <w:numId w:val="2"/>
        </w:numPr>
        <w:rPr>
          <w:ins w:id="365" w:author="jauld" w:date="1998-12-30T13:07:00Z"/>
        </w:rPr>
      </w:pPr>
      <w:ins w:id="358" w:author="jauld" w:date="1998-12-30T11:09:00Z">
        <w:r>
          <w:rPr/>
          <w:t xml:space="preserve">Requests and Nominations will be made </w:t>
        </w:r>
      </w:ins>
      <w:ins w:id="359" w:author="jauld" w:date="1999-01-05T09:30:00Z">
        <w:r>
          <w:rPr/>
          <w:t xml:space="preserve">at the times listed in </w:t>
        </w:r>
      </w:ins>
      <w:ins w:id="360" w:author="jauld" w:date="1998-12-30T11:09:00Z">
        <w:r>
          <w:rPr/>
          <w:t>the</w:t>
        </w:r>
      </w:ins>
      <w:ins w:id="361" w:author="Ben Ledene" w:date="1998-12-31T11:15:00Z">
        <w:r>
          <w:rPr/>
          <w:t xml:space="preserve"> “Request Times &amp; Nomination Times” </w:t>
        </w:r>
      </w:ins>
      <w:ins w:id="362" w:author="jauld" w:date="1998-12-30T11:09:00Z">
        <w:del w:id="363" w:author="Ben Ledene" w:date="1998-12-31T11:15:00Z">
          <w:r>
            <w:rPr/>
            <w:delText xml:space="preserve"> </w:delText>
          </w:r>
        </w:del>
      </w:ins>
      <w:ins w:id="364" w:author="jauld" w:date="1998-12-30T11:09:00Z">
        <w:r>
          <w:rPr/>
          <w:t>table below.   Nomination times are consistent with those allowed by PG&amp;E.</w:t>
        </w:r>
      </w:ins>
    </w:p>
    <w:p>
      <w:pPr>
        <w:pStyle w:val="Normal"/>
        <w:rPr>
          <w:ins w:id="367" w:author="jauld" w:date="1998-12-30T13:07:00Z"/>
        </w:rPr>
      </w:pPr>
      <w:ins w:id="366" w:author="jauld" w:date="1998-12-30T13:07:00Z">
        <w:r>
          <w:rPr/>
        </w:r>
      </w:ins>
    </w:p>
    <w:p>
      <w:pPr>
        <w:pStyle w:val="Normal"/>
        <w:rPr>
          <w:u w:val="single"/>
          <w:ins w:id="369" w:author="jauld" w:date="1998-12-30T13:07:00Z"/>
        </w:rPr>
      </w:pPr>
      <w:ins w:id="368" w:author="jauld" w:date="1998-12-30T13:07:00Z">
        <w:r>
          <w:rPr>
            <w:u w:val="single"/>
          </w:rPr>
          <w:t>Confirmations:</w:t>
        </w:r>
      </w:ins>
    </w:p>
    <w:p>
      <w:pPr>
        <w:pStyle w:val="Normal"/>
        <w:numPr>
          <w:ilvl w:val="0"/>
          <w:numId w:val="2"/>
        </w:numPr>
        <w:rPr>
          <w:ins w:id="375" w:author="jauld" w:date="1998-12-30T13:05:00Z"/>
        </w:rPr>
      </w:pPr>
      <w:ins w:id="370" w:author="jauld" w:date="1998-12-30T13:07:00Z">
        <w:r>
          <w:rPr/>
          <w:t>Confirmations will be available from both Wild Goose and from PG&amp;E</w:t>
        </w:r>
      </w:ins>
      <w:ins w:id="371" w:author="jauld" w:date="1998-12-30T14:08:00Z">
        <w:r>
          <w:rPr/>
          <w:t>,</w:t>
        </w:r>
      </w:ins>
      <w:ins w:id="372" w:author="jauld" w:date="1998-12-30T13:07:00Z">
        <w:r>
          <w:rPr/>
          <w:t xml:space="preserve"> which indicate the quantity of gas flowing to or from the Wild Goose Storage Facility</w:t>
        </w:r>
      </w:ins>
      <w:ins w:id="373" w:author="jauld" w:date="1999-01-05T09:30:00Z">
        <w:r>
          <w:rPr/>
          <w:t xml:space="preserve"> in accordance with the terms and conditions of the Transaction in question</w:t>
        </w:r>
      </w:ins>
      <w:ins w:id="374" w:author="jauld" w:date="1998-12-30T13:07:00Z">
        <w:r>
          <w:rPr/>
          <w:t xml:space="preserve">. </w:t>
        </w:r>
      </w:ins>
    </w:p>
    <w:p>
      <w:pPr>
        <w:pStyle w:val="Normal"/>
        <w:rPr>
          <w:ins w:id="377" w:author="jauld" w:date="1998-12-30T13:10:00Z"/>
        </w:rPr>
      </w:pPr>
      <w:ins w:id="376" w:author="jauld" w:date="1998-12-30T13:10:00Z">
        <w:r>
          <w:rPr/>
        </w:r>
      </w:ins>
    </w:p>
    <w:p>
      <w:pPr>
        <w:pStyle w:val="Normal"/>
        <w:rPr>
          <w:u w:val="single"/>
          <w:ins w:id="379" w:author="jauld" w:date="1998-12-30T13:10:00Z"/>
        </w:rPr>
      </w:pPr>
      <w:ins w:id="378" w:author="jauld" w:date="1998-12-30T13:10:00Z">
        <w:r>
          <w:rPr>
            <w:u w:val="single"/>
          </w:rPr>
          <w:t>Priority of Service:</w:t>
        </w:r>
      </w:ins>
    </w:p>
    <w:p>
      <w:pPr>
        <w:pStyle w:val="Normal"/>
        <w:numPr>
          <w:ilvl w:val="0"/>
          <w:numId w:val="2"/>
        </w:numPr>
        <w:rPr>
          <w:ins w:id="389" w:author="jauld" w:date="1998-12-30T13:10:00Z"/>
        </w:rPr>
      </w:pPr>
      <w:ins w:id="380" w:author="jauld" w:date="1998-12-30T13:10:00Z">
        <w:r>
          <w:rPr/>
          <w:t>Baseload Service Customers receive the highest priority of service for the first three Nomination Times, as outlined in the table below.  Any Short Term Service accepted during these three Nomination Times may be curtailed to allow for the Baseload Service Customer</w:t>
        </w:r>
      </w:ins>
      <w:ins w:id="381" w:author="jauld" w:date="1998-12-30T13:13:00Z">
        <w:r>
          <w:rPr/>
          <w:t xml:space="preserve">’s activity.  For the fourth (last) Nomination Time, Baseload Service Customers will receive highest priority for new Requests but </w:t>
        </w:r>
      </w:ins>
      <w:ins w:id="382" w:author="jauld" w:date="1998-12-30T13:15:00Z">
        <w:r>
          <w:rPr/>
          <w:t xml:space="preserve">any </w:t>
        </w:r>
      </w:ins>
      <w:ins w:id="383" w:author="jauld" w:date="1998-12-30T13:13:00Z">
        <w:r>
          <w:rPr/>
          <w:t xml:space="preserve">service that was previously allocated during the first three Nomination Times will not be </w:t>
        </w:r>
      </w:ins>
      <w:ins w:id="384" w:author="jauld" w:date="1998-12-30T13:15:00Z">
        <w:r>
          <w:rPr/>
          <w:t xml:space="preserve">curtailed to make room for such Requests.  This means that Baseload Service Customers may not receive </w:t>
        </w:r>
      </w:ins>
      <w:ins w:id="385" w:author="jauld" w:date="1999-01-05T09:31:00Z">
        <w:r>
          <w:rPr/>
          <w:t xml:space="preserve">any or all of the </w:t>
        </w:r>
      </w:ins>
      <w:ins w:id="386" w:author="jauld" w:date="1998-12-30T13:16:00Z">
        <w:r>
          <w:rPr/>
          <w:t xml:space="preserve">service </w:t>
        </w:r>
      </w:ins>
      <w:ins w:id="387" w:author="jauld" w:date="1999-01-05T09:31:00Z">
        <w:r>
          <w:rPr/>
          <w:t xml:space="preserve">Requested </w:t>
        </w:r>
      </w:ins>
      <w:ins w:id="388" w:author="jauld" w:date="1998-12-30T13:16:00Z">
        <w:r>
          <w:rPr/>
          <w:t>if they make such Request for such service solely on the last Intraday Nomination Time.  Details of the priority allocation are contained in Rule 14 of the Wild Goose Tariff Schedules.</w:t>
        </w:r>
      </w:ins>
    </w:p>
    <w:p>
      <w:pPr>
        <w:pStyle w:val="Normal"/>
        <w:rPr>
          <w:ins w:id="391" w:author="jauld" w:date="1998-12-30T13:05:00Z"/>
        </w:rPr>
      </w:pPr>
      <w:ins w:id="390" w:author="jauld" w:date="1998-12-30T13:05:00Z">
        <w:r>
          <w:rPr/>
        </w:r>
      </w:ins>
    </w:p>
    <w:p>
      <w:pPr>
        <w:pStyle w:val="Normal"/>
        <w:rPr>
          <w:u w:val="single"/>
          <w:ins w:id="393" w:author="jauld" w:date="1998-12-30T11:09:00Z"/>
        </w:rPr>
      </w:pPr>
      <w:ins w:id="392" w:author="jauld" w:date="1998-12-30T13:05:00Z">
        <w:r>
          <w:rPr>
            <w:u w:val="single"/>
          </w:rPr>
          <w:t>Other:</w:t>
        </w:r>
      </w:ins>
    </w:p>
    <w:p>
      <w:pPr>
        <w:pStyle w:val="Normal"/>
        <w:numPr>
          <w:ilvl w:val="0"/>
          <w:numId w:val="2"/>
        </w:numPr>
        <w:rPr>
          <w:del w:id="399" w:author="jauld" w:date="1998-12-30T10:37:00Z"/>
        </w:rPr>
      </w:pPr>
      <w:del w:id="394" w:author="jauld" w:date="1998-12-29T11:22:00Z">
        <w:r>
          <w:rPr/>
          <w:delText xml:space="preserve">  </w:delText>
        </w:r>
      </w:del>
      <w:del w:id="395" w:author="jauld" w:date="1998-12-30T10:33:00Z">
        <w:r>
          <w:rPr/>
          <w:delText xml:space="preserve">The maximum inventory a Customer can store is stipulated on Schedule A as the “Amount” of </w:delText>
        </w:r>
      </w:del>
      <w:del w:id="396" w:author="gzerr" w:date="1998-02-18T07:19:00Z">
        <w:r>
          <w:rPr/>
          <w:delText xml:space="preserve"> </w:delText>
        </w:r>
      </w:del>
      <w:del w:id="397" w:author="jauld" w:date="1998-12-30T10:33:00Z">
        <w:r>
          <w:rPr/>
          <w:delText>“Firm Inventory Capacity” reservation</w:delText>
        </w:r>
      </w:del>
      <w:del w:id="398" w:author="jauld" w:date="1998-12-30T10:37:00Z">
        <w:r>
          <w:rPr/>
          <w:delText>.</w:delText>
        </w:r>
      </w:del>
    </w:p>
    <w:p>
      <w:pPr>
        <w:pStyle w:val="Normal"/>
        <w:widowControl/>
        <w:numPr>
          <w:ilvl w:val="0"/>
          <w:numId w:val="2"/>
        </w:numPr>
        <w:bidi w:val="0"/>
        <w:rPr>
          <w:del w:id="432" w:author="jauld" w:date="1998-12-30T08:57:00Z"/>
        </w:rPr>
      </w:pPr>
      <w:del w:id="400" w:author="jauld" w:date="1998-12-30T10:32:00Z">
        <w:r>
          <w:rPr/>
          <w:delText xml:space="preserve">WGSI is obliged to accept a nomination for injection and withdrawal of gas respectively </w:delText>
        </w:r>
      </w:del>
      <w:del w:id="401" w:author="jauld" w:date="1998-12-30T08:57:00Z">
        <w:r>
          <w:rPr/>
          <w:delText xml:space="preserve">up to the daily maximums set by the “Firm Withdrawal Capacity” and “Firm Injection Capacity” reservations indicated in </w:delText>
        </w:r>
      </w:del>
      <w:ins w:id="402" w:author="pamiraul" w:date="1997-10-21T08:09:00Z">
        <w:del w:id="403" w:author="jauld" w:date="1998-12-30T08:57:00Z">
          <w:r>
            <w:rPr/>
            <w:delText xml:space="preserve">the </w:delText>
          </w:r>
        </w:del>
      </w:ins>
      <w:del w:id="404" w:author="jauld" w:date="1998-12-30T08:57:00Z">
        <w:r>
          <w:rPr/>
          <w:delText>Schedule</w:delText>
        </w:r>
      </w:del>
      <w:ins w:id="405" w:author="pamiraul" w:date="1997-10-21T08:09:00Z">
        <w:del w:id="406" w:author="jauld" w:date="1998-12-30T08:57:00Z">
          <w:r>
            <w:rPr/>
            <w:delText>s</w:delText>
          </w:r>
        </w:del>
      </w:ins>
      <w:del w:id="407" w:author="pamiraul" w:date="1997-10-21T08:09:00Z">
        <w:r>
          <w:rPr/>
          <w:delText xml:space="preserve"> A</w:delText>
        </w:r>
      </w:del>
      <w:del w:id="408" w:author="jauld" w:date="1998-12-30T08:57:00Z">
        <w:r>
          <w:rPr/>
          <w:delText>.  That daily maximum is constant</w:delText>
        </w:r>
      </w:del>
      <w:ins w:id="409" w:author="pamiraul" w:date="1997-10-21T08:12:00Z">
        <w:del w:id="410" w:author="jauld" w:date="1998-12-30T08:57:00Z">
          <w:r>
            <w:rPr/>
            <w:delText xml:space="preserve"> (does not decline with inventory position)</w:delText>
          </w:r>
        </w:del>
      </w:ins>
      <w:del w:id="411" w:author="jauld" w:date="1998-12-30T08:57:00Z">
        <w:r>
          <w:rPr/>
          <w:delText xml:space="preserve"> each day </w:delText>
        </w:r>
      </w:del>
      <w:ins w:id="412" w:author="pamiraul" w:date="1997-10-21T08:11:00Z">
        <w:del w:id="413" w:author="jauld" w:date="1998-12-30T08:57:00Z">
          <w:r>
            <w:rPr/>
            <w:delText>during</w:delText>
          </w:r>
        </w:del>
      </w:ins>
      <w:del w:id="414" w:author="pamiraul" w:date="1997-10-21T08:11:00Z">
        <w:r>
          <w:rPr/>
          <w:delText>throughout</w:delText>
        </w:r>
      </w:del>
      <w:del w:id="415" w:author="jauld" w:date="1998-12-30T08:57:00Z">
        <w:r>
          <w:rPr/>
          <w:delText xml:space="preserve"> </w:delText>
        </w:r>
      </w:del>
      <w:ins w:id="416" w:author="pamiraul" w:date="1997-10-21T08:11:00Z">
        <w:del w:id="417" w:author="jauld" w:date="1998-12-29T10:26:00Z">
          <w:r>
            <w:rPr/>
            <w:delText>a</w:delText>
          </w:r>
        </w:del>
      </w:ins>
      <w:del w:id="418" w:author="pamiraul" w:date="1997-10-21T08:11:00Z">
        <w:r>
          <w:rPr/>
          <w:delText>the</w:delText>
        </w:r>
      </w:del>
      <w:del w:id="419" w:author="jauld" w:date="1998-12-29T10:26:00Z">
        <w:r>
          <w:rPr/>
          <w:delText xml:space="preserve"> </w:delText>
        </w:r>
      </w:del>
      <w:ins w:id="420" w:author="pamiraul" w:date="1997-10-21T08:12:00Z">
        <w:del w:id="421" w:author="jauld" w:date="1998-12-29T10:26:00Z">
          <w:r>
            <w:rPr/>
            <w:delText xml:space="preserve">reserved </w:delText>
          </w:r>
        </w:del>
      </w:ins>
      <w:del w:id="422" w:author="jauld" w:date="1998-12-29T10:26:00Z">
        <w:r>
          <w:rPr/>
          <w:delText>season</w:delText>
        </w:r>
      </w:del>
      <w:ins w:id="423" w:author="pamiraul" w:date="1997-10-21T08:09:00Z">
        <w:del w:id="424" w:author="jauld" w:date="1998-12-29T10:26:00Z">
          <w:r>
            <w:rPr/>
            <w:delText xml:space="preserve"> or</w:delText>
          </w:r>
        </w:del>
      </w:ins>
      <w:ins w:id="425" w:author="pamiraul" w:date="1997-10-21T08:09:00Z">
        <w:del w:id="426" w:author="jauld" w:date="1998-12-30T08:57:00Z">
          <w:r>
            <w:rPr/>
            <w:delText xml:space="preserve"> month</w:delText>
          </w:r>
        </w:del>
      </w:ins>
      <w:ins w:id="427" w:author="pamiraul" w:date="1997-10-21T08:12:00Z">
        <w:del w:id="428" w:author="jauld" w:date="1998-12-29T10:26:00Z">
          <w:r>
            <w:rPr/>
            <w:delText>.</w:delText>
          </w:r>
        </w:del>
      </w:ins>
      <w:del w:id="429" w:author="pamiraul" w:date="1997-10-21T08:09:00Z">
        <w:r>
          <w:rPr/>
          <w:delText xml:space="preserve"> or seasons</w:delText>
        </w:r>
      </w:del>
      <w:del w:id="430" w:author="pamiraul" w:date="1997-10-21T08:12:00Z">
        <w:r>
          <w:rPr/>
          <w:delText xml:space="preserve"> indicated on Schedule A.</w:delText>
        </w:r>
      </w:del>
      <w:del w:id="431" w:author="jauld" w:date="1998-12-29T10:26:00Z">
        <w:r>
          <w:rPr/>
          <w:delText xml:space="preserve">  The Customer may nominate above the maximum daily rates for injection and withdrawal on an interruptible basis, but WGSI shall not be obliged to accept same and should it do so, may terminate such nominations on notice.</w:delText>
        </w:r>
      </w:del>
    </w:p>
    <w:p>
      <w:pPr>
        <w:pStyle w:val="Normal"/>
        <w:widowControl/>
        <w:numPr>
          <w:ilvl w:val="0"/>
          <w:numId w:val="2"/>
        </w:numPr>
        <w:bidi w:val="0"/>
        <w:rPr>
          <w:del w:id="443" w:author="jauld" w:date="1998-12-30T10:37:00Z"/>
        </w:rPr>
      </w:pPr>
      <w:del w:id="433" w:author="jauld" w:date="1998-12-30T10:32:00Z">
        <w:r>
          <w:rPr/>
          <w:delText xml:space="preserve">Customer is obliged monthly to pay WGSI a Reservation Charge and a Variable Charge.  The Reservation Charge is determined by summing the products of the amount of each component of capacity reserved by </w:delText>
        </w:r>
      </w:del>
      <w:ins w:id="434" w:author="pamiraul" w:date="1997-10-21T08:15:00Z">
        <w:del w:id="435" w:author="jauld" w:date="1998-12-30T10:32:00Z">
          <w:r>
            <w:rPr/>
            <w:delText>the relevant monthly</w:delText>
          </w:r>
        </w:del>
      </w:ins>
      <w:del w:id="436" w:author="pamiraul" w:date="1997-10-21T08:15:00Z">
        <w:r>
          <w:rPr/>
          <w:delText>one-twelfth of the annual</w:delText>
        </w:r>
      </w:del>
      <w:del w:id="437" w:author="jauld" w:date="1998-12-30T10:32:00Z">
        <w:r>
          <w:rPr/>
          <w:delText xml:space="preserve"> Reservation Rate applicable to that component, all as indicated on </w:delText>
        </w:r>
      </w:del>
      <w:ins w:id="438" w:author="pamiraul" w:date="1997-10-21T08:15:00Z">
        <w:del w:id="439" w:author="jauld" w:date="1998-12-30T10:32:00Z">
          <w:r>
            <w:rPr/>
            <w:delText>the Schedules</w:delText>
          </w:r>
        </w:del>
      </w:ins>
      <w:del w:id="440" w:author="pamiraul" w:date="1997-10-21T08:15:00Z">
        <w:r>
          <w:rPr/>
          <w:delText>Schedule A</w:delText>
        </w:r>
      </w:del>
      <w:del w:id="441" w:author="gzerr" w:date="1998-02-18T07:20:00Z">
        <w:r>
          <w:rPr/>
          <w:delText>,</w:delText>
        </w:r>
      </w:del>
      <w:del w:id="442" w:author="jauld" w:date="1998-12-30T10:32:00Z">
        <w:r>
          <w:rPr/>
          <w:delText xml:space="preserve"> and as described further below.  The Variable Charge is determined by multiplying the Variable Rate then in effect by the total amount of Customer’s gas injected and/or withdrawn in the month.</w:delText>
        </w:r>
      </w:del>
    </w:p>
    <w:p>
      <w:pPr>
        <w:pStyle w:val="Normal"/>
        <w:widowControl/>
        <w:numPr>
          <w:ilvl w:val="0"/>
          <w:numId w:val="2"/>
        </w:numPr>
        <w:bidi w:val="0"/>
        <w:rPr>
          <w:ins w:id="448" w:author="jauld" w:date="1998-12-30T10:33:00Z"/>
        </w:rPr>
      </w:pPr>
      <w:ins w:id="444" w:author="pamiraul" w:date="1997-10-21T08:19:00Z">
        <w:r>
          <w:rPr/>
          <w:t>Customer may access and cycle Customer’s inventory capacity as often as Customer is able, depending only on Customer’s contracted firm injection or withdrawal capacities</w:t>
        </w:r>
      </w:ins>
      <w:ins w:id="445" w:author="jauld" w:date="1998-12-30T10:37:00Z">
        <w:r>
          <w:rPr/>
          <w:t>.</w:t>
        </w:r>
      </w:ins>
      <w:ins w:id="446" w:author="pamiraul" w:date="1997-10-21T08:19:00Z">
        <w:r>
          <w:rPr/>
          <w:t xml:space="preserve"> </w:t>
        </w:r>
      </w:ins>
      <w:del w:id="447" w:author="jauld" w:date="1998-12-30T10:37:00Z">
        <w:r>
          <w:rPr/>
          <w:delText>and the availability of Interruptible injection or withdrawal.</w:delText>
        </w:r>
      </w:del>
    </w:p>
    <w:p>
      <w:pPr>
        <w:pStyle w:val="Normal"/>
        <w:numPr>
          <w:ilvl w:val="0"/>
          <w:numId w:val="2"/>
        </w:numPr>
        <w:rPr>
          <w:ins w:id="451" w:author="jauld" w:date="1998-12-30T11:05:00Z"/>
        </w:rPr>
      </w:pPr>
      <w:ins w:id="449" w:author="jauld" w:date="1998-12-30T10:33:00Z">
        <w:r>
          <w:rPr/>
          <w:t>Customer may not store more than the Inventory Capacity contracted nor may they carry a negative balance</w:t>
        </w:r>
      </w:ins>
      <w:ins w:id="450" w:author="jauld" w:date="1998-12-30T10:37:00Z">
        <w:r>
          <w:rPr/>
          <w:t>.</w:t>
        </w:r>
      </w:ins>
    </w:p>
    <w:p>
      <w:pPr>
        <w:pStyle w:val="Normal"/>
        <w:numPr>
          <w:ilvl w:val="0"/>
          <w:numId w:val="2"/>
        </w:numPr>
        <w:rPr>
          <w:ins w:id="453" w:author="jauld" w:date="1998-12-30T10:37:00Z"/>
        </w:rPr>
      </w:pPr>
      <w:ins w:id="452" w:author="jauld" w:date="1998-12-30T11:05:00Z">
        <w:r>
          <w:rPr/>
          <w:t>Title to gas delivered to Wild Goose will pass to Wild Goose and will revert back to Customer when it is redelivered back to the Customer.</w:t>
        </w:r>
      </w:ins>
    </w:p>
    <w:p>
      <w:pPr>
        <w:pStyle w:val="Normal"/>
        <w:rPr/>
      </w:pPr>
      <w:r>
        <w:rPr/>
      </w:r>
    </w:p>
    <w:tbl>
      <w:tblPr>
        <w:tblW w:w="9000" w:type="dxa"/>
        <w:jc w:val="start"/>
        <w:tblInd w:w="0" w:type="dxa"/>
        <w:tblLayout w:type="fixed"/>
        <w:tblCellMar>
          <w:top w:w="0" w:type="dxa"/>
          <w:start w:w="108" w:type="dxa"/>
          <w:bottom w:w="0" w:type="dxa"/>
          <w:end w:w="108" w:type="dxa"/>
        </w:tblCellMar>
      </w:tblPr>
      <w:tblGrid>
        <w:gridCol w:w="2898"/>
        <w:gridCol w:w="2855"/>
        <w:gridCol w:w="3000"/>
        <w:gridCol w:w="247"/>
      </w:tblGrid>
      <w:tr>
        <w:trPr/>
        <w:tc>
          <w:tcPr>
            <w:tcW w:w="9000" w:type="dxa"/>
            <w:gridSpan w:val="4"/>
            <w:tcBorders/>
            <w:shd w:fill="F2F2F2" w:val="clear"/>
          </w:tcPr>
          <w:p>
            <w:pPr>
              <w:pStyle w:val="Normal"/>
              <w:snapToGrid w:val="false"/>
              <w:spacing w:lineRule="atLeast" w:line="200"/>
              <w:jc w:val="center"/>
              <w:rPr>
                <w:b/>
                <w:smallCaps/>
                <w:sz w:val="22"/>
                <w:ins w:id="455" w:author="jauld" w:date="1998-12-30T10:39:00Z"/>
              </w:rPr>
            </w:pPr>
            <w:ins w:id="454" w:author="jauld" w:date="1998-12-30T10:39:00Z">
              <w:r>
                <w:rPr>
                  <w:b/>
                  <w:smallCaps/>
                  <w:sz w:val="22"/>
                </w:rPr>
              </w:r>
            </w:ins>
          </w:p>
          <w:p>
            <w:pPr>
              <w:pStyle w:val="Normal"/>
              <w:spacing w:lineRule="atLeast" w:line="200"/>
              <w:jc w:val="center"/>
              <w:rPr>
                <w:b/>
                <w:smallCaps/>
                <w:sz w:val="22"/>
                <w:ins w:id="457" w:author="jauld" w:date="1998-12-30T10:39:00Z"/>
              </w:rPr>
            </w:pPr>
            <w:ins w:id="456" w:author="jauld" w:date="1998-12-30T10:39:00Z">
              <w:r>
                <w:rPr>
                  <w:b/>
                  <w:smallCaps/>
                  <w:sz w:val="22"/>
                </w:rPr>
                <w:t>Request Times &amp; Nomination Times</w:t>
              </w:r>
            </w:ins>
          </w:p>
          <w:p>
            <w:pPr>
              <w:pStyle w:val="Normal"/>
              <w:spacing w:lineRule="atLeast" w:line="200"/>
              <w:rPr>
                <w:b/>
                <w:smallCaps/>
                <w:sz w:val="22"/>
              </w:rPr>
            </w:pPr>
            <w:r>
              <w:rPr>
                <w:b/>
                <w:smallCaps/>
                <w:sz w:val="22"/>
              </w:rPr>
            </w:r>
          </w:p>
        </w:tc>
      </w:tr>
      <w:tr>
        <w:trPr/>
        <w:tc>
          <w:tcPr>
            <w:tcW w:w="2898" w:type="dxa"/>
            <w:tcBorders>
              <w:end w:val="single" w:sz="4" w:space="0" w:color="C0C0C0"/>
            </w:tcBorders>
          </w:tcPr>
          <w:p>
            <w:pPr>
              <w:pStyle w:val="Normal"/>
              <w:snapToGrid w:val="false"/>
              <w:spacing w:lineRule="atLeast" w:line="200"/>
              <w:rPr>
                <w:b/>
                <w:smallCaps/>
                <w:sz w:val="18"/>
              </w:rPr>
            </w:pPr>
            <w:r>
              <w:rPr>
                <w:b/>
                <w:smallCaps/>
                <w:sz w:val="18"/>
              </w:rPr>
            </w:r>
          </w:p>
        </w:tc>
        <w:tc>
          <w:tcPr>
            <w:tcW w:w="2855" w:type="dxa"/>
            <w:tcBorders/>
          </w:tcPr>
          <w:p>
            <w:pPr>
              <w:pStyle w:val="Normal"/>
              <w:snapToGrid w:val="false"/>
              <w:spacing w:lineRule="atLeast" w:line="200"/>
              <w:rPr>
                <w:b/>
                <w:smallCaps/>
                <w:sz w:val="18"/>
              </w:rPr>
            </w:pPr>
            <w:r>
              <w:rPr>
                <w:b/>
                <w:smallCaps/>
                <w:sz w:val="18"/>
              </w:rPr>
            </w:r>
          </w:p>
        </w:tc>
        <w:tc>
          <w:tcPr>
            <w:tcW w:w="3000" w:type="dxa"/>
            <w:tcBorders/>
          </w:tcPr>
          <w:p>
            <w:pPr>
              <w:pStyle w:val="Normal"/>
              <w:snapToGrid w:val="false"/>
              <w:spacing w:lineRule="atLeast" w:line="200"/>
              <w:rPr>
                <w:b/>
                <w:smallCaps/>
                <w:sz w:val="18"/>
              </w:rPr>
            </w:pPr>
            <w:r>
              <w:rPr>
                <w:b/>
                <w:smallCaps/>
                <w:sz w:val="18"/>
              </w:rPr>
            </w:r>
          </w:p>
        </w:tc>
        <w:tc>
          <w:tcPr>
            <w:tcW w:w="247" w:type="dxa"/>
            <w:tcBorders/>
            <w:tcMar>
              <w:start w:w="0" w:type="dxa"/>
              <w:end w:w="0" w:type="dxa"/>
            </w:tcMar>
          </w:tcPr>
          <w:p>
            <w:pPr>
              <w:pStyle w:val="Normal"/>
              <w:snapToGrid w:val="false"/>
              <w:rPr>
                <w:b/>
                <w:smallCaps/>
                <w:sz w:val="18"/>
              </w:rPr>
            </w:pPr>
            <w:r>
              <w:rPr>
                <w:b/>
                <w:smallCaps/>
                <w:sz w:val="18"/>
              </w:rPr>
            </w:r>
          </w:p>
        </w:tc>
      </w:tr>
      <w:tr>
        <w:trPr/>
        <w:tc>
          <w:tcPr>
            <w:tcW w:w="2898" w:type="dxa"/>
            <w:tcBorders>
              <w:end w:val="single" w:sz="4" w:space="0" w:color="C0C0C0"/>
            </w:tcBorders>
          </w:tcPr>
          <w:p>
            <w:pPr>
              <w:pStyle w:val="Normal"/>
              <w:spacing w:lineRule="atLeast" w:line="200"/>
              <w:rPr>
                <w:b/>
                <w:smallCaps/>
                <w:sz w:val="18"/>
              </w:rPr>
            </w:pPr>
            <w:ins w:id="458" w:author="jauld" w:date="1998-12-30T10:39:00Z">
              <w:r>
                <w:rPr>
                  <w:b/>
                  <w:smallCaps/>
                  <w:sz w:val="18"/>
                </w:rPr>
                <w:t>Request Time</w:t>
              </w:r>
            </w:ins>
            <w:ins w:id="459" w:author="jauld" w:date="1998-12-30T10:42:00Z">
              <w:r>
                <w:rPr>
                  <w:b/>
                  <w:smallCaps/>
                  <w:sz w:val="18"/>
                </w:rPr>
                <w:t xml:space="preserve"> (to Wild Goose)</w:t>
              </w:r>
            </w:ins>
          </w:p>
        </w:tc>
        <w:tc>
          <w:tcPr>
            <w:tcW w:w="2855" w:type="dxa"/>
            <w:tcBorders/>
          </w:tcPr>
          <w:p>
            <w:pPr>
              <w:pStyle w:val="Normal"/>
              <w:spacing w:lineRule="atLeast" w:line="200"/>
              <w:rPr>
                <w:b/>
                <w:smallCaps/>
                <w:sz w:val="18"/>
              </w:rPr>
            </w:pPr>
            <w:ins w:id="460" w:author="jauld" w:date="1998-12-30T10:39:00Z">
              <w:r>
                <w:rPr>
                  <w:b/>
                  <w:smallCaps/>
                  <w:sz w:val="18"/>
                </w:rPr>
                <w:t>Nomination Time</w:t>
              </w:r>
            </w:ins>
            <w:ins w:id="461" w:author="jauld" w:date="1998-12-30T10:41:00Z">
              <w:r>
                <w:rPr>
                  <w:b/>
                  <w:smallCaps/>
                  <w:sz w:val="18"/>
                </w:rPr>
                <w:t xml:space="preserve">  (to PG&amp;E)</w:t>
              </w:r>
            </w:ins>
          </w:p>
        </w:tc>
        <w:tc>
          <w:tcPr>
            <w:tcW w:w="3000" w:type="dxa"/>
            <w:tcBorders/>
          </w:tcPr>
          <w:p>
            <w:pPr>
              <w:pStyle w:val="Normal"/>
              <w:spacing w:lineRule="atLeast" w:line="200"/>
              <w:rPr>
                <w:b/>
                <w:smallCaps/>
                <w:sz w:val="18"/>
              </w:rPr>
            </w:pPr>
            <w:ins w:id="462" w:author="jauld" w:date="1998-12-30T10:39:00Z">
              <w:r>
                <w:rPr>
                  <w:b/>
                  <w:smallCaps/>
                  <w:sz w:val="18"/>
                </w:rPr>
                <w:t>Effective Time</w:t>
              </w:r>
            </w:ins>
          </w:p>
        </w:tc>
        <w:tc>
          <w:tcPr>
            <w:tcW w:w="247" w:type="dxa"/>
            <w:tcBorders/>
            <w:tcMar>
              <w:start w:w="0" w:type="dxa"/>
              <w:end w:w="0" w:type="dxa"/>
            </w:tcMar>
          </w:tcPr>
          <w:p>
            <w:pPr>
              <w:pStyle w:val="Normal"/>
              <w:snapToGrid w:val="false"/>
              <w:rPr>
                <w:b/>
                <w:smallCaps/>
                <w:sz w:val="18"/>
              </w:rPr>
            </w:pPr>
            <w:r>
              <w:rPr>
                <w:b/>
                <w:smallCaps/>
                <w:sz w:val="18"/>
              </w:rPr>
            </w:r>
          </w:p>
        </w:tc>
      </w:tr>
      <w:tr>
        <w:trPr/>
        <w:tc>
          <w:tcPr>
            <w:tcW w:w="2898" w:type="dxa"/>
            <w:tcBorders>
              <w:end w:val="single" w:sz="4" w:space="0" w:color="C0C0C0"/>
            </w:tcBorders>
          </w:tcPr>
          <w:p>
            <w:pPr>
              <w:pStyle w:val="Normal"/>
              <w:snapToGrid w:val="false"/>
              <w:spacing w:lineRule="atLeast" w:line="200"/>
              <w:rPr>
                <w:sz w:val="18"/>
              </w:rPr>
            </w:pPr>
            <w:r>
              <w:rPr>
                <w:sz w:val="18"/>
              </w:rPr>
            </w:r>
          </w:p>
        </w:tc>
        <w:tc>
          <w:tcPr>
            <w:tcW w:w="2855" w:type="dxa"/>
            <w:tcBorders/>
          </w:tcPr>
          <w:p>
            <w:pPr>
              <w:pStyle w:val="Normal"/>
              <w:snapToGrid w:val="false"/>
              <w:spacing w:lineRule="atLeast" w:line="200"/>
              <w:rPr>
                <w:b/>
                <w:smallCaps/>
                <w:sz w:val="18"/>
              </w:rPr>
            </w:pPr>
            <w:r>
              <w:rPr>
                <w:b/>
                <w:smallCaps/>
                <w:sz w:val="18"/>
              </w:rPr>
            </w:r>
          </w:p>
        </w:tc>
        <w:tc>
          <w:tcPr>
            <w:tcW w:w="3000" w:type="dxa"/>
            <w:tcBorders/>
          </w:tcPr>
          <w:p>
            <w:pPr>
              <w:pStyle w:val="Normal"/>
              <w:snapToGrid w:val="false"/>
              <w:spacing w:lineRule="atLeast" w:line="200"/>
              <w:rPr>
                <w:b/>
                <w:smallCaps/>
                <w:sz w:val="18"/>
              </w:rPr>
            </w:pPr>
            <w:r>
              <w:rPr>
                <w:b/>
                <w:smallCaps/>
                <w:sz w:val="18"/>
              </w:rPr>
            </w:r>
          </w:p>
        </w:tc>
        <w:tc>
          <w:tcPr>
            <w:tcW w:w="247" w:type="dxa"/>
            <w:tcBorders/>
            <w:tcMar>
              <w:start w:w="0" w:type="dxa"/>
              <w:end w:w="0" w:type="dxa"/>
            </w:tcMar>
          </w:tcPr>
          <w:p>
            <w:pPr>
              <w:pStyle w:val="Normal"/>
              <w:snapToGrid w:val="false"/>
              <w:rPr>
                <w:sz w:val="18"/>
              </w:rPr>
            </w:pPr>
            <w:r>
              <w:rPr>
                <w:sz w:val="18"/>
              </w:rPr>
            </w:r>
          </w:p>
        </w:tc>
      </w:tr>
      <w:tr>
        <w:trPr/>
        <w:tc>
          <w:tcPr>
            <w:tcW w:w="2898" w:type="dxa"/>
            <w:tcBorders>
              <w:end w:val="single" w:sz="4" w:space="0" w:color="C0C0C0"/>
            </w:tcBorders>
          </w:tcPr>
          <w:p>
            <w:pPr>
              <w:pStyle w:val="Normal"/>
              <w:spacing w:lineRule="atLeast" w:line="200"/>
              <w:rPr>
                <w:sz w:val="18"/>
              </w:rPr>
            </w:pPr>
            <w:ins w:id="463" w:author="jauld" w:date="1998-12-30T10:39:00Z">
              <w:r>
                <w:rPr>
                  <w:sz w:val="18"/>
                </w:rPr>
                <w:t>09:00 (Pacific Time) [OPTIONAL]</w:t>
              </w:r>
            </w:ins>
          </w:p>
        </w:tc>
        <w:tc>
          <w:tcPr>
            <w:tcW w:w="2855" w:type="dxa"/>
            <w:tcBorders/>
          </w:tcPr>
          <w:p>
            <w:pPr>
              <w:pStyle w:val="Normal"/>
              <w:spacing w:lineRule="atLeast" w:line="200"/>
              <w:rPr>
                <w:sz w:val="18"/>
              </w:rPr>
            </w:pPr>
            <w:ins w:id="464" w:author="jauld" w:date="1998-12-30T10:39:00Z">
              <w:r>
                <w:rPr>
                  <w:sz w:val="18"/>
                </w:rPr>
                <w:t>09:30 (Pacific Time)</w:t>
              </w:r>
            </w:ins>
          </w:p>
        </w:tc>
        <w:tc>
          <w:tcPr>
            <w:tcW w:w="3000" w:type="dxa"/>
            <w:tcBorders/>
          </w:tcPr>
          <w:p>
            <w:pPr>
              <w:pStyle w:val="Normal"/>
              <w:spacing w:lineRule="atLeast" w:line="200"/>
              <w:rPr>
                <w:sz w:val="18"/>
              </w:rPr>
            </w:pPr>
            <w:ins w:id="465" w:author="jauld" w:date="1998-12-30T10:39:00Z">
              <w:r>
                <w:rPr>
                  <w:sz w:val="18"/>
                </w:rPr>
                <w:t>07:00 (next day) (Pacific Time)</w:t>
              </w:r>
            </w:ins>
          </w:p>
        </w:tc>
        <w:tc>
          <w:tcPr>
            <w:tcW w:w="247" w:type="dxa"/>
            <w:tcBorders/>
            <w:tcMar>
              <w:start w:w="0" w:type="dxa"/>
              <w:end w:w="0" w:type="dxa"/>
            </w:tcMar>
          </w:tcPr>
          <w:p>
            <w:pPr>
              <w:pStyle w:val="Normal"/>
              <w:snapToGrid w:val="false"/>
              <w:rPr>
                <w:color w:val="FF0000"/>
                <w:sz w:val="18"/>
              </w:rPr>
            </w:pPr>
            <w:r>
              <w:rPr>
                <w:color w:val="FF0000"/>
                <w:sz w:val="18"/>
              </w:rPr>
            </w:r>
          </w:p>
        </w:tc>
      </w:tr>
      <w:tr>
        <w:trPr/>
        <w:tc>
          <w:tcPr>
            <w:tcW w:w="2898" w:type="dxa"/>
            <w:tcBorders>
              <w:end w:val="single" w:sz="4" w:space="0" w:color="C0C0C0"/>
            </w:tcBorders>
          </w:tcPr>
          <w:p>
            <w:pPr>
              <w:pStyle w:val="Normal"/>
              <w:spacing w:lineRule="atLeast" w:line="200"/>
              <w:rPr>
                <w:sz w:val="18"/>
              </w:rPr>
            </w:pPr>
            <w:ins w:id="466" w:author="jauld" w:date="1998-12-30T10:39:00Z">
              <w:r>
                <w:rPr>
                  <w:sz w:val="18"/>
                </w:rPr>
                <w:t>15:30 (Pacific Time) [OPTIONAL]</w:t>
              </w:r>
            </w:ins>
          </w:p>
        </w:tc>
        <w:tc>
          <w:tcPr>
            <w:tcW w:w="2855" w:type="dxa"/>
            <w:tcBorders/>
          </w:tcPr>
          <w:p>
            <w:pPr>
              <w:pStyle w:val="Normal"/>
              <w:spacing w:lineRule="atLeast" w:line="200"/>
              <w:rPr>
                <w:sz w:val="18"/>
              </w:rPr>
            </w:pPr>
            <w:ins w:id="467" w:author="jauld" w:date="1998-12-30T10:39:00Z">
              <w:r>
                <w:rPr>
                  <w:sz w:val="18"/>
                </w:rPr>
                <w:t>16:00 (Pacific Time)</w:t>
              </w:r>
            </w:ins>
          </w:p>
        </w:tc>
        <w:tc>
          <w:tcPr>
            <w:tcW w:w="3000" w:type="dxa"/>
            <w:tcBorders/>
          </w:tcPr>
          <w:p>
            <w:pPr>
              <w:pStyle w:val="Normal"/>
              <w:spacing w:lineRule="atLeast" w:line="200"/>
              <w:rPr>
                <w:sz w:val="18"/>
              </w:rPr>
            </w:pPr>
            <w:ins w:id="468" w:author="jauld" w:date="1998-12-30T10:39:00Z">
              <w:r>
                <w:rPr>
                  <w:sz w:val="18"/>
                </w:rPr>
                <w:t>07:00 (next day) (Pacific Time)</w:t>
              </w:r>
            </w:ins>
          </w:p>
        </w:tc>
        <w:tc>
          <w:tcPr>
            <w:tcW w:w="247" w:type="dxa"/>
            <w:tcBorders/>
            <w:tcMar>
              <w:start w:w="0" w:type="dxa"/>
              <w:end w:w="0" w:type="dxa"/>
            </w:tcMar>
          </w:tcPr>
          <w:p>
            <w:pPr>
              <w:pStyle w:val="Normal"/>
              <w:snapToGrid w:val="false"/>
              <w:rPr>
                <w:color w:val="FF0000"/>
                <w:sz w:val="18"/>
              </w:rPr>
            </w:pPr>
            <w:r>
              <w:rPr>
                <w:color w:val="FF0000"/>
                <w:sz w:val="18"/>
              </w:rPr>
            </w:r>
          </w:p>
        </w:tc>
      </w:tr>
      <w:tr>
        <w:trPr/>
        <w:tc>
          <w:tcPr>
            <w:tcW w:w="2898" w:type="dxa"/>
            <w:tcBorders>
              <w:end w:val="single" w:sz="4" w:space="0" w:color="C0C0C0"/>
            </w:tcBorders>
          </w:tcPr>
          <w:p>
            <w:pPr>
              <w:pStyle w:val="Normal"/>
              <w:spacing w:lineRule="atLeast" w:line="200"/>
              <w:rPr/>
            </w:pPr>
            <w:ins w:id="469" w:author="jauld" w:date="1998-12-30T10:39:00Z">
              <w:del w:id="470" w:author="bledene" w:date="2001-01-11T12:45:00Z">
                <w:r>
                  <w:rPr>
                    <w:sz w:val="18"/>
                  </w:rPr>
                  <w:delText>17</w:delText>
                </w:r>
              </w:del>
            </w:ins>
            <w:ins w:id="471" w:author="bledene" w:date="2001-01-11T12:45:00Z">
              <w:r>
                <w:rPr>
                  <w:sz w:val="18"/>
                </w:rPr>
                <w:t>06</w:t>
              </w:r>
            </w:ins>
            <w:ins w:id="472" w:author="jauld" w:date="1998-12-30T10:39:00Z">
              <w:r>
                <w:rPr>
                  <w:sz w:val="18"/>
                </w:rPr>
                <w:t xml:space="preserve">:00 </w:t>
              </w:r>
            </w:ins>
            <w:ins w:id="473" w:author="bledene" w:date="2001-01-11T12:45:00Z">
              <w:r>
                <w:rPr>
                  <w:sz w:val="18"/>
                </w:rPr>
                <w:t xml:space="preserve">(next day) </w:t>
              </w:r>
            </w:ins>
            <w:ins w:id="474" w:author="jauld" w:date="1998-12-30T10:39:00Z">
              <w:r>
                <w:rPr>
                  <w:sz w:val="18"/>
                </w:rPr>
                <w:t>(Pacific Time)</w:t>
              </w:r>
            </w:ins>
          </w:p>
        </w:tc>
        <w:tc>
          <w:tcPr>
            <w:tcW w:w="2855" w:type="dxa"/>
            <w:tcBorders/>
          </w:tcPr>
          <w:p>
            <w:pPr>
              <w:pStyle w:val="Normal"/>
              <w:spacing w:lineRule="atLeast" w:line="200"/>
              <w:rPr>
                <w:sz w:val="18"/>
              </w:rPr>
            </w:pPr>
            <w:ins w:id="475" w:author="jauld" w:date="1998-12-30T10:39:00Z">
              <w:r>
                <w:rPr>
                  <w:sz w:val="18"/>
                </w:rPr>
                <w:t>08:00 (next day) (Pacific Time)</w:t>
              </w:r>
            </w:ins>
          </w:p>
        </w:tc>
        <w:tc>
          <w:tcPr>
            <w:tcW w:w="3000" w:type="dxa"/>
            <w:tcBorders/>
          </w:tcPr>
          <w:p>
            <w:pPr>
              <w:pStyle w:val="Normal"/>
              <w:spacing w:lineRule="atLeast" w:line="200"/>
              <w:rPr/>
            </w:pPr>
            <w:ins w:id="476" w:author="jauld" w:date="1998-12-30T10:39:00Z">
              <w:r>
                <w:rPr>
                  <w:sz w:val="18"/>
                </w:rPr>
                <w:t xml:space="preserve">15:00 </w:t>
              </w:r>
            </w:ins>
            <w:ins w:id="477" w:author="jauld" w:date="1998-12-30T10:41:00Z">
              <w:r>
                <w:rPr>
                  <w:sz w:val="18"/>
                </w:rPr>
                <w:t xml:space="preserve">(next day) </w:t>
              </w:r>
            </w:ins>
            <w:ins w:id="478" w:author="jauld" w:date="1998-12-30T10:39:00Z">
              <w:r>
                <w:rPr>
                  <w:sz w:val="18"/>
                </w:rPr>
                <w:t>(Pacific Time)</w:t>
              </w:r>
            </w:ins>
          </w:p>
        </w:tc>
        <w:tc>
          <w:tcPr>
            <w:tcW w:w="247" w:type="dxa"/>
            <w:tcBorders/>
            <w:tcMar>
              <w:start w:w="0" w:type="dxa"/>
              <w:end w:w="0" w:type="dxa"/>
            </w:tcMar>
          </w:tcPr>
          <w:p>
            <w:pPr>
              <w:pStyle w:val="Normal"/>
              <w:snapToGrid w:val="false"/>
              <w:rPr>
                <w:color w:val="FF0000"/>
                <w:sz w:val="18"/>
              </w:rPr>
            </w:pPr>
            <w:r>
              <w:rPr>
                <w:color w:val="FF0000"/>
                <w:sz w:val="18"/>
              </w:rPr>
            </w:r>
          </w:p>
        </w:tc>
      </w:tr>
      <w:tr>
        <w:trPr/>
        <w:tc>
          <w:tcPr>
            <w:tcW w:w="2898" w:type="dxa"/>
            <w:tcBorders>
              <w:end w:val="single" w:sz="4" w:space="0" w:color="C0C0C0"/>
            </w:tcBorders>
          </w:tcPr>
          <w:p>
            <w:pPr>
              <w:pStyle w:val="Normal"/>
              <w:spacing w:lineRule="atLeast" w:line="200"/>
              <w:rPr>
                <w:sz w:val="18"/>
              </w:rPr>
            </w:pPr>
            <w:ins w:id="479" w:author="jauld" w:date="1998-12-30T10:39:00Z">
              <w:r>
                <w:rPr>
                  <w:sz w:val="18"/>
                </w:rPr>
                <w:t>12:00 (next day) (Pacific Time)</w:t>
              </w:r>
            </w:ins>
          </w:p>
        </w:tc>
        <w:tc>
          <w:tcPr>
            <w:tcW w:w="2855" w:type="dxa"/>
            <w:tcBorders/>
          </w:tcPr>
          <w:p>
            <w:pPr>
              <w:pStyle w:val="Normal"/>
              <w:spacing w:lineRule="atLeast" w:line="200"/>
              <w:rPr>
                <w:sz w:val="18"/>
              </w:rPr>
            </w:pPr>
            <w:ins w:id="480" w:author="jauld" w:date="1998-12-30T10:39:00Z">
              <w:r>
                <w:rPr>
                  <w:sz w:val="18"/>
                </w:rPr>
                <w:t>15:00 (next day) (Pacific Time)</w:t>
              </w:r>
            </w:ins>
          </w:p>
        </w:tc>
        <w:tc>
          <w:tcPr>
            <w:tcW w:w="3000" w:type="dxa"/>
            <w:tcBorders/>
          </w:tcPr>
          <w:p>
            <w:pPr>
              <w:pStyle w:val="Normal"/>
              <w:spacing w:lineRule="atLeast" w:line="200"/>
              <w:rPr/>
            </w:pPr>
            <w:ins w:id="481" w:author="jauld" w:date="1998-12-30T10:39:00Z">
              <w:r>
                <w:rPr>
                  <w:sz w:val="18"/>
                </w:rPr>
                <w:t xml:space="preserve">19:00 </w:t>
              </w:r>
            </w:ins>
            <w:ins w:id="482" w:author="jauld" w:date="1998-12-30T10:41:00Z">
              <w:r>
                <w:rPr>
                  <w:sz w:val="18"/>
                </w:rPr>
                <w:t xml:space="preserve">(next day) </w:t>
              </w:r>
            </w:ins>
            <w:ins w:id="483" w:author="jauld" w:date="1998-12-30T10:39:00Z">
              <w:r>
                <w:rPr>
                  <w:sz w:val="18"/>
                </w:rPr>
                <w:t>(Pacific Time)</w:t>
              </w:r>
            </w:ins>
          </w:p>
        </w:tc>
        <w:tc>
          <w:tcPr>
            <w:tcW w:w="247" w:type="dxa"/>
            <w:tcBorders/>
            <w:tcMar>
              <w:start w:w="0" w:type="dxa"/>
              <w:end w:w="0" w:type="dxa"/>
            </w:tcMar>
          </w:tcPr>
          <w:p>
            <w:pPr>
              <w:pStyle w:val="Normal"/>
              <w:snapToGrid w:val="false"/>
              <w:rPr>
                <w:sz w:val="18"/>
              </w:rPr>
            </w:pPr>
            <w:r>
              <w:rPr>
                <w:sz w:val="18"/>
              </w:rPr>
            </w:r>
          </w:p>
        </w:tc>
      </w:tr>
    </w:tbl>
    <w:p>
      <w:pPr>
        <w:pStyle w:val="Normal"/>
        <w:rPr>
          <w:ins w:id="485" w:author="pamiraul" w:date="1997-10-21T08:19:00Z"/>
        </w:rPr>
      </w:pPr>
      <w:ins w:id="484" w:author="pamiraul" w:date="1997-10-21T08:19:00Z">
        <w:r>
          <w:rPr/>
        </w:r>
      </w:ins>
    </w:p>
    <w:p>
      <w:pPr>
        <w:pStyle w:val="Normal"/>
        <w:numPr>
          <w:ilvl w:val="0"/>
          <w:numId w:val="2"/>
        </w:numPr>
        <w:rPr>
          <w:del w:id="487" w:author="jauld" w:date="1998-12-18T09:47:00Z"/>
        </w:rPr>
      </w:pPr>
      <w:del w:id="486" w:author="jauld" w:date="1998-12-18T09:47:00Z">
        <w:r>
          <w:rPr/>
          <w:delText>Reservation of Firm Inventory Capacity entitles Customer to a proportional amount of interruptible injection and withdrawal rights (as described below).</w:delText>
        </w:r>
      </w:del>
    </w:p>
    <w:p>
      <w:pPr>
        <w:pStyle w:val="Normal"/>
        <w:widowControl/>
        <w:numPr>
          <w:ilvl w:val="0"/>
          <w:numId w:val="2"/>
        </w:numPr>
        <w:bidi w:val="0"/>
        <w:rPr>
          <w:del w:id="489" w:author="jauld" w:date="1998-12-18T09:47:00Z"/>
        </w:rPr>
      </w:pPr>
      <w:del w:id="488" w:author="jauld" w:date="1998-12-18T09:47:00Z">
        <w:r>
          <w:rPr/>
        </w:r>
      </w:del>
    </w:p>
    <w:p>
      <w:pPr>
        <w:pStyle w:val="Normal"/>
        <w:widowControl/>
        <w:numPr>
          <w:ilvl w:val="0"/>
          <w:numId w:val="2"/>
        </w:numPr>
        <w:bidi w:val="0"/>
        <w:rPr/>
      </w:pPr>
      <w:r>
        <w:rPr>
          <w:u w:val="single"/>
        </w:rPr>
      </w:r>
      <w:r>
        <w:br w:type="page"/>
      </w:r>
    </w:p>
    <w:p>
      <w:pPr>
        <w:pStyle w:val="Normal"/>
        <w:rPr>
          <w:b/>
          <w:i/>
          <w:i/>
          <w:del w:id="491" w:author="jauld" w:date="1998-12-30T10:44:00Z"/>
        </w:rPr>
      </w:pPr>
      <w:del w:id="490" w:author="jauld" w:date="1998-12-30T10:44:00Z">
        <w:r>
          <w:rPr>
            <w:b/>
            <w:i/>
          </w:rPr>
          <w:delText>Contract Term:</w:delText>
        </w:r>
      </w:del>
    </w:p>
    <w:p>
      <w:pPr>
        <w:pStyle w:val="Normal"/>
        <w:rPr>
          <w:b/>
          <w:i/>
          <w:i/>
          <w:u w:val="single"/>
          <w:del w:id="493" w:author="jauld" w:date="1998-12-30T10:44:00Z"/>
        </w:rPr>
      </w:pPr>
      <w:del w:id="492" w:author="jauld" w:date="1998-12-30T10:44:00Z">
        <w:r>
          <w:rPr>
            <w:b/>
            <w:i/>
            <w:u w:val="single"/>
          </w:rPr>
        </w:r>
      </w:del>
    </w:p>
    <w:p>
      <w:pPr>
        <w:pStyle w:val="Normal"/>
        <w:numPr>
          <w:ilvl w:val="0"/>
          <w:numId w:val="2"/>
        </w:numPr>
        <w:rPr>
          <w:del w:id="495" w:author="jauld" w:date="1998-12-29T14:15:00Z"/>
        </w:rPr>
      </w:pPr>
      <w:del w:id="494" w:author="jauld" w:date="1998-12-29T14:15:00Z">
        <w:r>
          <w:rPr/>
          <w:delText>Customer’s requested initial term is indicated on Schedule A (Offer Sheet).</w:delText>
        </w:r>
      </w:del>
    </w:p>
    <w:p>
      <w:pPr>
        <w:pStyle w:val="Normal"/>
        <w:numPr>
          <w:ilvl w:val="0"/>
          <w:numId w:val="2"/>
        </w:numPr>
        <w:rPr>
          <w:del w:id="500" w:author="jauld" w:date="1998-12-30T09:01:00Z"/>
        </w:rPr>
      </w:pPr>
      <w:del w:id="496" w:author="jauld" w:date="1998-12-30T10:44:00Z">
        <w:r>
          <w:rPr/>
          <w:delText xml:space="preserve">Initial term will commence on the later of </w:delText>
        </w:r>
      </w:del>
      <w:del w:id="497" w:author="gzerr" w:date="1998-02-18T07:20:00Z">
        <w:r>
          <w:rPr/>
          <w:delText xml:space="preserve"> </w:delText>
        </w:r>
      </w:del>
      <w:del w:id="498" w:author="jauld" w:date="1998-12-30T10:44:00Z">
        <w:r>
          <w:rPr/>
          <w:delText>the in-service date of the storage facilities, estimated to be September 1, 1998, or the initial date indicated on Schedule A.  Regardless, the initial term will end on the date indicated on Schedule A</w:delText>
        </w:r>
      </w:del>
      <w:del w:id="499" w:author="jauld" w:date="1998-12-30T09:01:00Z">
        <w:r>
          <w:rPr/>
          <w:delText>.</w:delText>
        </w:r>
      </w:del>
    </w:p>
    <w:p>
      <w:pPr>
        <w:pStyle w:val="Normal"/>
        <w:widowControl/>
        <w:numPr>
          <w:ilvl w:val="0"/>
          <w:numId w:val="2"/>
        </w:numPr>
        <w:bidi w:val="0"/>
        <w:rPr>
          <w:del w:id="514" w:author="jauld" w:date="1998-12-30T10:44:00Z"/>
        </w:rPr>
      </w:pPr>
      <w:ins w:id="501" w:author="pamiraul" w:date="1997-10-21T08:16:00Z">
        <w:del w:id="502" w:author="jauld" w:date="1998-12-30T09:01:00Z">
          <w:r>
            <w:rPr/>
            <w:delText xml:space="preserve">A </w:delText>
          </w:r>
        </w:del>
      </w:ins>
      <w:del w:id="503" w:author="jauld" w:date="1998-12-30T09:01:00Z">
        <w:r>
          <w:rPr/>
          <w:delText xml:space="preserve">Contract </w:delText>
        </w:r>
      </w:del>
      <w:ins w:id="504" w:author="pamiraul" w:date="1997-10-21T08:16:00Z">
        <w:del w:id="505" w:author="jauld" w:date="1998-12-30T09:00:00Z">
          <w:r>
            <w:rPr/>
            <w:delText>Y</w:delText>
          </w:r>
        </w:del>
      </w:ins>
      <w:del w:id="506" w:author="pamiraul" w:date="1997-10-21T08:16:00Z">
        <w:r>
          <w:rPr/>
          <w:delText>y</w:delText>
        </w:r>
      </w:del>
      <w:del w:id="507" w:author="jauld" w:date="1998-12-30T10:44:00Z">
        <w:r>
          <w:rPr/>
          <w:delText xml:space="preserve">ear </w:delText>
        </w:r>
      </w:del>
      <w:ins w:id="508" w:author="pamiraul" w:date="1997-10-21T08:16:00Z">
        <w:del w:id="509" w:author="jauld" w:date="1998-12-30T10:44:00Z">
          <w:r>
            <w:rPr/>
            <w:delText xml:space="preserve">is </w:delText>
          </w:r>
        </w:del>
      </w:ins>
      <w:ins w:id="510" w:author="pamiraul" w:date="1997-10-21T08:16:00Z">
        <w:del w:id="511" w:author="jauld" w:date="1998-12-30T09:01:00Z">
          <w:r>
            <w:rPr/>
            <w:delText>defined as</w:delText>
          </w:r>
        </w:del>
      </w:ins>
      <w:del w:id="512" w:author="pamiraul" w:date="1997-10-21T08:16:00Z">
        <w:r>
          <w:rPr/>
          <w:delText>will be</w:delText>
        </w:r>
      </w:del>
      <w:del w:id="513" w:author="jauld" w:date="1998-12-30T10:44:00Z">
        <w:r>
          <w:rPr/>
          <w:delText xml:space="preserve"> April 1 through March 31.</w:delText>
        </w:r>
      </w:del>
    </w:p>
    <w:p>
      <w:pPr>
        <w:pStyle w:val="Normal"/>
        <w:widowControl/>
        <w:numPr>
          <w:ilvl w:val="0"/>
          <w:numId w:val="2"/>
        </w:numPr>
        <w:bidi w:val="0"/>
        <w:rPr>
          <w:del w:id="516" w:author="pamiraul" w:date="1997-10-21T08:16:00Z"/>
        </w:rPr>
      </w:pPr>
      <w:del w:id="515" w:author="pamiraul" w:date="1997-10-21T08:16:00Z">
        <w:r>
          <w:rPr/>
          <w:delText>As a minimum, Term must include at least one complete Contract Year.</w:delText>
        </w:r>
      </w:del>
    </w:p>
    <w:p>
      <w:pPr>
        <w:pStyle w:val="Normal"/>
        <w:numPr>
          <w:ilvl w:val="0"/>
          <w:numId w:val="2"/>
        </w:numPr>
        <w:rPr>
          <w:del w:id="524" w:author="jauld" w:date="1998-12-30T10:44:00Z"/>
        </w:rPr>
      </w:pPr>
      <w:del w:id="517" w:author="jauld" w:date="1998-12-30T10:44:00Z">
        <w:r>
          <w:rPr/>
          <w:delText xml:space="preserve">Customer is required to nominate for injections and withdrawals of gas with a view to reducing to zero by the end of the term, the inventory standing to its credit in the Storage Facility.  WGSI </w:delText>
        </w:r>
      </w:del>
      <w:del w:id="518" w:author="jauld" w:date="1998-12-29T14:14:00Z">
        <w:r>
          <w:rPr/>
          <w:delText>would</w:delText>
        </w:r>
      </w:del>
      <w:del w:id="519" w:author="jauld" w:date="1998-12-30T10:44:00Z">
        <w:r>
          <w:rPr/>
          <w:delText xml:space="preserve"> purchase inventory not withdrawn by the end of the term, under conditions </w:delText>
        </w:r>
      </w:del>
      <w:del w:id="520" w:author="jauld" w:date="1998-12-29T14:14:00Z">
        <w:r>
          <w:rPr/>
          <w:delText xml:space="preserve">to be </w:delText>
        </w:r>
      </w:del>
      <w:del w:id="521" w:author="jauld" w:date="1998-12-30T10:44:00Z">
        <w:r>
          <w:rPr/>
          <w:delText xml:space="preserve">detailed in </w:delText>
        </w:r>
      </w:del>
      <w:del w:id="522" w:author="jauld" w:date="1998-12-29T14:14:00Z">
        <w:r>
          <w:rPr/>
          <w:delText>the Storage Contract</w:delText>
        </w:r>
      </w:del>
      <w:del w:id="523" w:author="jauld" w:date="1998-12-30T10:44:00Z">
        <w:r>
          <w:rPr/>
          <w:delText>.</w:delText>
        </w:r>
      </w:del>
    </w:p>
    <w:p>
      <w:pPr>
        <w:pStyle w:val="Normal"/>
        <w:widowControl/>
        <w:numPr>
          <w:ilvl w:val="0"/>
          <w:numId w:val="2"/>
        </w:numPr>
        <w:bidi w:val="0"/>
        <w:rPr>
          <w:del w:id="526" w:author="jauld" w:date="1998-12-30T10:44:00Z"/>
        </w:rPr>
      </w:pPr>
      <w:del w:id="525" w:author="jauld" w:date="1998-12-30T10:44:00Z">
        <w:r>
          <w:rPr/>
        </w:r>
      </w:del>
    </w:p>
    <w:p>
      <w:pPr>
        <w:pStyle w:val="Normal"/>
        <w:widowControl/>
        <w:numPr>
          <w:ilvl w:val="0"/>
          <w:numId w:val="2"/>
        </w:numPr>
        <w:bidi w:val="0"/>
        <w:rPr/>
      </w:pPr>
      <w:r>
        <w:rPr/>
      </w:r>
    </w:p>
    <w:p>
      <w:pPr>
        <w:pStyle w:val="Normal"/>
        <w:rPr/>
      </w:pPr>
      <w:ins w:id="527" w:author="Ben Ledene" w:date="1998-12-31T11:15:00Z">
        <w:r>
          <w:rPr>
            <w:b/>
            <w:i/>
          </w:rPr>
          <w:t xml:space="preserve">F) </w:t>
        </w:r>
      </w:ins>
      <w:ins w:id="528" w:author="jauld" w:date="1998-12-30T10:48:00Z">
        <w:r>
          <w:rPr>
            <w:b/>
            <w:i/>
          </w:rPr>
          <w:t>Billings and Payments</w:t>
        </w:r>
      </w:ins>
      <w:del w:id="529" w:author="jauld" w:date="1998-12-30T10:48:00Z">
        <w:r>
          <w:rPr>
            <w:b/>
            <w:i/>
          </w:rPr>
          <w:delText>Reservation Charges</w:delText>
        </w:r>
      </w:del>
      <w:r>
        <w:rPr>
          <w:b/>
          <w:i/>
        </w:rPr>
        <w:t>:</w:t>
      </w:r>
    </w:p>
    <w:p>
      <w:pPr>
        <w:pStyle w:val="Normal"/>
        <w:rPr>
          <w:b/>
          <w:i/>
          <w:i/>
          <w:u w:val="single"/>
        </w:rPr>
      </w:pPr>
      <w:r>
        <w:rPr>
          <w:b/>
          <w:i/>
          <w:u w:val="single"/>
        </w:rPr>
      </w:r>
    </w:p>
    <w:p>
      <w:pPr>
        <w:pStyle w:val="Normal"/>
        <w:numPr>
          <w:ilvl w:val="0"/>
          <w:numId w:val="2"/>
        </w:numPr>
        <w:rPr>
          <w:del w:id="556" w:author="jauld" w:date="1998-12-30T10:53:00Z"/>
        </w:rPr>
      </w:pPr>
      <w:ins w:id="530" w:author="pamiraul" w:date="1997-10-21T08:16:00Z">
        <w:del w:id="531" w:author="jauld" w:date="1998-12-30T10:53:00Z">
          <w:r>
            <w:rPr/>
            <w:delText xml:space="preserve">Where </w:delText>
          </w:r>
        </w:del>
      </w:ins>
      <w:del w:id="532" w:author="jauld" w:date="1998-12-30T10:53:00Z">
        <w:r>
          <w:rPr/>
          <w:delText xml:space="preserve">Reservation Rates </w:delText>
        </w:r>
      </w:del>
      <w:ins w:id="533" w:author="pamiraul" w:date="1997-10-21T08:17:00Z">
        <w:del w:id="534" w:author="jauld" w:date="1998-12-30T10:53:00Z">
          <w:r>
            <w:rPr/>
            <w:delText xml:space="preserve">are </w:delText>
          </w:r>
        </w:del>
      </w:ins>
      <w:del w:id="535" w:author="pamiraul" w:date="1997-10-21T08:17:00Z">
        <w:r>
          <w:rPr/>
          <w:delText xml:space="preserve">are </w:delText>
        </w:r>
      </w:del>
      <w:del w:id="536" w:author="jauld" w:date="1998-12-30T10:53:00Z">
        <w:r>
          <w:rPr/>
          <w:delText xml:space="preserve">stated in </w:delText>
        </w:r>
      </w:del>
      <w:ins w:id="537" w:author="pamiraul" w:date="1997-10-21T08:17:00Z">
        <w:del w:id="538" w:author="jauld" w:date="1998-12-30T10:53:00Z">
          <w:r>
            <w:rPr/>
            <w:delText xml:space="preserve">the </w:delText>
          </w:r>
        </w:del>
      </w:ins>
      <w:del w:id="539" w:author="jauld" w:date="1998-12-30T10:53:00Z">
        <w:r>
          <w:rPr/>
          <w:delText>Schedule</w:delText>
        </w:r>
      </w:del>
      <w:ins w:id="540" w:author="pamiraul" w:date="1997-10-21T08:17:00Z">
        <w:del w:id="541" w:author="jauld" w:date="1998-12-30T10:53:00Z">
          <w:r>
            <w:rPr/>
            <w:delText>s</w:delText>
          </w:r>
        </w:del>
      </w:ins>
      <w:del w:id="542" w:author="pamiraul" w:date="1997-10-21T08:17:00Z">
        <w:r>
          <w:rPr/>
          <w:delText xml:space="preserve"> A</w:delText>
        </w:r>
      </w:del>
      <w:del w:id="543" w:author="jauld" w:date="1998-12-30T10:53:00Z">
        <w:r>
          <w:rPr/>
          <w:delText xml:space="preserve"> as amounts applicable annually for </w:delText>
        </w:r>
      </w:del>
      <w:ins w:id="544" w:author="pamiraul" w:date="1997-10-21T08:17:00Z">
        <w:del w:id="545" w:author="jauld" w:date="1998-12-30T10:53:00Z">
          <w:r>
            <w:rPr/>
            <w:delText>a</w:delText>
          </w:r>
        </w:del>
      </w:ins>
      <w:del w:id="546" w:author="pamiraul" w:date="1997-10-21T08:17:00Z">
        <w:r>
          <w:rPr/>
          <w:delText>each</w:delText>
        </w:r>
      </w:del>
      <w:del w:id="547" w:author="jauld" w:date="1998-12-30T10:53:00Z">
        <w:r>
          <w:rPr/>
          <w:delText xml:space="preserve"> component of storage capacity</w:delText>
        </w:r>
      </w:del>
      <w:ins w:id="548" w:author="pamiraul" w:date="1997-10-21T08:17:00Z">
        <w:del w:id="549" w:author="jauld" w:date="1998-12-30T10:53:00Z">
          <w:r>
            <w:rPr/>
            <w:delText>,</w:delText>
          </w:r>
        </w:del>
      </w:ins>
      <w:del w:id="550" w:author="pamiraul" w:date="1997-10-21T08:17:00Z">
        <w:r>
          <w:rPr/>
          <w:delText xml:space="preserve">. </w:delText>
        </w:r>
      </w:del>
      <w:del w:id="551" w:author="jauld" w:date="1998-12-30T10:53:00Z">
        <w:r>
          <w:rPr/>
          <w:delText xml:space="preserve"> </w:delText>
        </w:r>
      </w:del>
      <w:ins w:id="552" w:author="pamiraul" w:date="1997-10-21T08:17:00Z">
        <w:del w:id="553" w:author="jauld" w:date="1998-12-30T10:53:00Z">
          <w:r>
            <w:rPr/>
            <w:delText>o</w:delText>
          </w:r>
        </w:del>
      </w:ins>
      <w:del w:id="554" w:author="pamiraul" w:date="1997-10-21T08:17:00Z">
        <w:r>
          <w:rPr/>
          <w:delText>O</w:delText>
        </w:r>
      </w:del>
      <w:del w:id="555" w:author="jauld" w:date="1998-12-30T10:53:00Z">
        <w:r>
          <w:rPr/>
          <w:delText>ne-twelfth of the annually applicable reservation charges will be billed to Customer for each month of the Contract Term.</w:delText>
        </w:r>
      </w:del>
    </w:p>
    <w:p>
      <w:pPr>
        <w:pStyle w:val="Normal"/>
        <w:widowControl/>
        <w:numPr>
          <w:ilvl w:val="0"/>
          <w:numId w:val="2"/>
        </w:numPr>
        <w:bidi w:val="0"/>
        <w:rPr>
          <w:ins w:id="572" w:author="jauld" w:date="1998-12-30T10:53:00Z"/>
        </w:rPr>
      </w:pPr>
      <w:del w:id="557" w:author="jauld" w:date="1998-12-30T10:57:00Z">
        <w:r>
          <w:rPr/>
          <w:delText xml:space="preserve">The rates stated in Schedule A are applicable through March 31, </w:delText>
        </w:r>
      </w:del>
      <w:ins w:id="558" w:author="pamiraul" w:date="1997-10-21T08:17:00Z">
        <w:del w:id="559" w:author="jauld" w:date="1998-12-30T10:57:00Z">
          <w:r>
            <w:rPr/>
            <w:delText>2000</w:delText>
          </w:r>
        </w:del>
      </w:ins>
      <w:del w:id="560" w:author="pamiraul" w:date="1997-10-21T08:17:00Z">
        <w:r>
          <w:rPr/>
          <w:delText>1999</w:delText>
        </w:r>
      </w:del>
      <w:del w:id="561" w:author="jauld" w:date="1998-12-30T10:57:00Z">
        <w:r>
          <w:rPr/>
          <w:delText xml:space="preserve">, and </w:delText>
        </w:r>
      </w:del>
      <w:del w:id="562" w:author="jauld" w:date="1998-12-30T10:59:00Z">
        <w:r>
          <w:rPr/>
          <w:delText>escalate for each Contract Year thereafter by the year over year percentage change in the Consumer Price Index (or equivalent) for California (for the calendar year completed just prior to the first day of the new contract year, over the calendar year previous to that).</w:delText>
        </w:r>
      </w:del>
      <w:ins w:id="563" w:author="jauld" w:date="1998-12-30T10:32:00Z">
        <w:r>
          <w:rPr/>
          <w:t xml:space="preserve">Customer is obliged </w:t>
        </w:r>
      </w:ins>
      <w:ins w:id="564" w:author="jauld" w:date="1998-12-30T10:32:00Z">
        <w:del w:id="565" w:author="Ben Ledene" w:date="1998-12-31T11:15:00Z">
          <w:r>
            <w:rPr/>
            <w:delText xml:space="preserve">monthly </w:delText>
          </w:r>
        </w:del>
      </w:ins>
      <w:ins w:id="566" w:author="jauld" w:date="1998-12-30T10:32:00Z">
        <w:r>
          <w:rPr/>
          <w:t xml:space="preserve">to pay Wild Goose </w:t>
        </w:r>
      </w:ins>
      <w:ins w:id="567" w:author="jauld" w:date="1998-12-30T10:51:00Z">
        <w:r>
          <w:rPr/>
          <w:t>monthly for the storage services they have contracted</w:t>
        </w:r>
      </w:ins>
      <w:ins w:id="568" w:author="jauld" w:date="1999-01-05T09:33:00Z">
        <w:r>
          <w:rPr/>
          <w:t xml:space="preserve"> for</w:t>
        </w:r>
      </w:ins>
      <w:ins w:id="569" w:author="jauld" w:date="1998-12-30T10:51:00Z">
        <w:r>
          <w:rPr/>
          <w:t>.  In general, a Baseload Storage Service customer pays a monthly fee</w:t>
        </w:r>
      </w:ins>
      <w:ins w:id="570" w:author="jauld" w:date="1998-12-30T10:59:00Z">
        <w:r>
          <w:rPr/>
          <w:t>,</w:t>
        </w:r>
      </w:ins>
      <w:ins w:id="571" w:author="jauld" w:date="1998-12-30T10:51:00Z">
        <w:r>
          <w:rPr/>
          <w:t xml:space="preserve"> which has Demand Charges, Variable Charges and Fuel Charges as the principle components.</w:t>
        </w:r>
      </w:ins>
    </w:p>
    <w:p>
      <w:pPr>
        <w:pStyle w:val="Normal"/>
        <w:rPr>
          <w:ins w:id="574" w:author="jauld" w:date="1998-12-30T10:53:00Z"/>
        </w:rPr>
      </w:pPr>
      <w:ins w:id="573" w:author="jauld" w:date="1998-12-30T10:53:00Z">
        <w:r>
          <w:rPr/>
        </w:r>
      </w:ins>
    </w:p>
    <w:p>
      <w:pPr>
        <w:pStyle w:val="Normal"/>
        <w:rPr>
          <w:u w:val="single"/>
          <w:ins w:id="576" w:author="jauld" w:date="1998-12-30T10:53:00Z"/>
        </w:rPr>
      </w:pPr>
      <w:ins w:id="575" w:author="jauld" w:date="1998-12-30T10:53:00Z">
        <w:r>
          <w:rPr>
            <w:u w:val="single"/>
          </w:rPr>
          <w:t>Demand Charges:</w:t>
        </w:r>
      </w:ins>
    </w:p>
    <w:p>
      <w:pPr>
        <w:pStyle w:val="Normal"/>
        <w:numPr>
          <w:ilvl w:val="0"/>
          <w:numId w:val="2"/>
        </w:numPr>
        <w:rPr>
          <w:del w:id="578" w:author="jauld" w:date="1998-12-30T10:56:00Z"/>
        </w:rPr>
      </w:pPr>
      <w:ins w:id="577" w:author="jauld" w:date="1998-12-30T10:32:00Z">
        <w:r>
          <w:rPr/>
          <w:t>The Monthly Demand Charge is determined by summing the products of the amount of each component of capacity reserved by the monthly Reservation Rate applicable to that component</w:t>
        </w:r>
      </w:ins>
    </w:p>
    <w:p>
      <w:pPr>
        <w:pStyle w:val="Normal"/>
        <w:widowControl/>
        <w:numPr>
          <w:ilvl w:val="0"/>
          <w:numId w:val="2"/>
        </w:numPr>
        <w:bidi w:val="0"/>
        <w:rPr>
          <w:ins w:id="580" w:author="jauld" w:date="1998-12-30T10:59:00Z"/>
        </w:rPr>
      </w:pPr>
      <w:ins w:id="579" w:author="jauld" w:date="1998-12-30T10:56:00Z">
        <w:r>
          <w:rPr/>
          <w:t>.</w:t>
        </w:r>
      </w:ins>
    </w:p>
    <w:p>
      <w:pPr>
        <w:pStyle w:val="Normal"/>
        <w:numPr>
          <w:ilvl w:val="0"/>
          <w:numId w:val="2"/>
        </w:numPr>
        <w:rPr>
          <w:ins w:id="584" w:author="jauld" w:date="1998-12-30T10:59:00Z"/>
        </w:rPr>
      </w:pPr>
      <w:ins w:id="581" w:author="jauld" w:date="1998-12-30T10:59:00Z">
        <w:r>
          <w:rPr/>
          <w:t xml:space="preserve">Customer’s Demand Rates will escalate each April 1 by the year over year positive percentage change in the Consumer Price Index for </w:t>
        </w:r>
      </w:ins>
      <w:ins w:id="582" w:author="jauld" w:date="1998-12-30T14:03:00Z">
        <w:r>
          <w:rPr/>
          <w:t xml:space="preserve">San Francisco-Oakland-San Jose, CA CMSA as published by the U.S. Bureau of Labour Statistics </w:t>
        </w:r>
      </w:ins>
      <w:ins w:id="583" w:author="jauld" w:date="1998-12-30T10:59:00Z">
        <w:r>
          <w:rPr/>
          <w:t>(for the calendar year completed just prior to the first day of the new contract year, over the calendar year previous to that).</w:t>
        </w:r>
      </w:ins>
    </w:p>
    <w:p>
      <w:pPr>
        <w:pStyle w:val="Normal"/>
        <w:ind w:start="720" w:end="0"/>
        <w:rPr>
          <w:ins w:id="586" w:author="jauld" w:date="1998-12-30T10:56:00Z"/>
        </w:rPr>
      </w:pPr>
      <w:ins w:id="585" w:author="jauld" w:date="1998-12-30T10:56:00Z">
        <w:r>
          <w:rPr/>
        </w:r>
      </w:ins>
    </w:p>
    <w:p>
      <w:pPr>
        <w:pStyle w:val="Normal"/>
        <w:ind w:start="720" w:end="0"/>
        <w:rPr>
          <w:del w:id="588" w:author="jauld" w:date="1998-12-30T13:03:00Z"/>
        </w:rPr>
      </w:pPr>
      <w:del w:id="587" w:author="jauld" w:date="1998-12-30T13:03:00Z">
        <w:r>
          <w:rPr/>
        </w:r>
      </w:del>
    </w:p>
    <w:p>
      <w:pPr>
        <w:pStyle w:val="Normal"/>
        <w:rPr>
          <w:u w:val="single"/>
          <w:del w:id="590" w:author="pamiraul" w:date="1997-10-21T08:37:00Z"/>
        </w:rPr>
      </w:pPr>
      <w:del w:id="589" w:author="pamiraul" w:date="1997-10-21T08:37:00Z">
        <w:r>
          <w:rPr>
            <w:u w:val="single"/>
          </w:rPr>
        </w:r>
      </w:del>
    </w:p>
    <w:p>
      <w:pPr>
        <w:pStyle w:val="Normal"/>
        <w:rPr>
          <w:u w:val="single"/>
          <w:del w:id="592" w:author="pamiraul" w:date="1997-10-21T08:20:00Z"/>
        </w:rPr>
      </w:pPr>
      <w:del w:id="591" w:author="pamiraul" w:date="1997-10-21T08:20:00Z">
        <w:r>
          <w:rPr>
            <w:u w:val="single"/>
          </w:rPr>
          <w:delText>Firm Capacity Reservations:</w:delText>
        </w:r>
      </w:del>
    </w:p>
    <w:p>
      <w:pPr>
        <w:pStyle w:val="Normal"/>
        <w:rPr>
          <w:u w:val="single"/>
          <w:del w:id="594" w:author="pamiraul" w:date="1997-10-21T08:20:00Z"/>
        </w:rPr>
      </w:pPr>
      <w:del w:id="593" w:author="pamiraul" w:date="1997-10-21T08:20:00Z">
        <w:r>
          <w:rPr>
            <w:u w:val="single"/>
          </w:rPr>
        </w:r>
      </w:del>
    </w:p>
    <w:p>
      <w:pPr>
        <w:pStyle w:val="Normal"/>
        <w:rPr>
          <w:u w:val="single"/>
          <w:del w:id="596" w:author="pamiraul" w:date="1997-10-21T08:20:00Z"/>
        </w:rPr>
      </w:pPr>
      <w:del w:id="595" w:author="pamiraul" w:date="1997-10-21T08:20:00Z">
        <w:r>
          <w:rPr>
            <w:u w:val="single"/>
          </w:rPr>
          <w:delText>1.</w:delText>
          <w:tab/>
          <w:delText>Firm Inventory Capacity:</w:delText>
        </w:r>
      </w:del>
    </w:p>
    <w:p>
      <w:pPr>
        <w:pStyle w:val="Normal"/>
        <w:numPr>
          <w:ilvl w:val="0"/>
          <w:numId w:val="2"/>
        </w:numPr>
        <w:ind w:hanging="360" w:start="1080" w:end="0"/>
        <w:rPr>
          <w:u w:val="single"/>
          <w:del w:id="598" w:author="pamiraul" w:date="1997-10-21T08:20:00Z"/>
        </w:rPr>
      </w:pPr>
      <w:del w:id="597" w:author="pamiraul" w:date="1997-10-21T08:20:00Z">
        <w:r>
          <w:rPr>
            <w:u w:val="single"/>
          </w:rPr>
          <w:delText>space is reserved in annual increments.</w:delText>
        </w:r>
      </w:del>
    </w:p>
    <w:p>
      <w:pPr>
        <w:pStyle w:val="Normal"/>
        <w:numPr>
          <w:ilvl w:val="0"/>
          <w:numId w:val="2"/>
        </w:numPr>
        <w:ind w:hanging="360" w:start="1080" w:end="0"/>
        <w:rPr>
          <w:u w:val="single"/>
          <w:del w:id="600" w:author="pamiraul" w:date="1997-10-21T08:20:00Z"/>
        </w:rPr>
      </w:pPr>
      <w:del w:id="599" w:author="pamiraul" w:date="1997-10-21T08:20:00Z">
        <w:r>
          <w:rPr>
            <w:u w:val="single"/>
          </w:rPr>
          <w:delText>Customer is not required to contract for any predetermined amounts or ratios of Firm injection or withdrawal capacities.</w:delText>
        </w:r>
      </w:del>
    </w:p>
    <w:p>
      <w:pPr>
        <w:pStyle w:val="Normal"/>
        <w:numPr>
          <w:ilvl w:val="0"/>
          <w:numId w:val="2"/>
        </w:numPr>
        <w:ind w:hanging="360" w:start="1080" w:end="0"/>
        <w:rPr>
          <w:u w:val="single"/>
          <w:del w:id="602" w:author="pamiraul" w:date="1997-10-21T08:20:00Z"/>
        </w:rPr>
      </w:pPr>
      <w:del w:id="601" w:author="pamiraul" w:date="1997-10-21T08:20:00Z">
        <w:r>
          <w:rPr>
            <w:u w:val="single"/>
          </w:rPr>
          <w:delText xml:space="preserve">the applicable reservation rate from Schedule A (Offer Sheet) is charged for each unit of inventory capacity reserved. </w:delText>
        </w:r>
      </w:del>
    </w:p>
    <w:p>
      <w:pPr>
        <w:pStyle w:val="Normal"/>
        <w:numPr>
          <w:ilvl w:val="0"/>
          <w:numId w:val="2"/>
        </w:numPr>
        <w:ind w:hanging="360" w:start="1080" w:end="0"/>
        <w:rPr>
          <w:u w:val="single"/>
          <w:del w:id="604" w:author="pamiraul" w:date="1997-10-21T08:20:00Z"/>
        </w:rPr>
      </w:pPr>
      <w:del w:id="603" w:author="pamiraul" w:date="1997-10-21T08:20:00Z">
        <w:r>
          <w:rPr>
            <w:u w:val="single"/>
          </w:rPr>
          <w:delText>Customer may access and cycle Customer’s inventory capacity as often as Customer is able, depending only on Customer’s contracted firm injection or withdrawal capacities and the availability of Interruptible injection or withdrawal.</w:delText>
        </w:r>
      </w:del>
    </w:p>
    <w:p>
      <w:pPr>
        <w:pStyle w:val="Normal"/>
        <w:numPr>
          <w:ilvl w:val="0"/>
          <w:numId w:val="2"/>
        </w:numPr>
        <w:ind w:hanging="360" w:start="1080" w:end="0"/>
        <w:rPr>
          <w:u w:val="single"/>
          <w:del w:id="606" w:author="pamiraul" w:date="1997-10-21T08:20:00Z"/>
        </w:rPr>
      </w:pPr>
      <w:del w:id="605" w:author="pamiraul" w:date="1997-10-21T08:20:00Z">
        <w:r>
          <w:rPr>
            <w:u w:val="single"/>
          </w:rPr>
          <w:delText>Reservation of Firm Inventory Capacity entitles Customer to a proportional amount of interruptible injection and withdrawal rights (as described below).</w:delText>
        </w:r>
      </w:del>
    </w:p>
    <w:p>
      <w:pPr>
        <w:pStyle w:val="Normal"/>
        <w:rPr>
          <w:u w:val="single"/>
          <w:del w:id="608" w:author="pamiraul" w:date="1997-10-21T08:20:00Z"/>
        </w:rPr>
      </w:pPr>
      <w:del w:id="607" w:author="pamiraul" w:date="1997-10-21T08:20:00Z">
        <w:r>
          <w:rPr>
            <w:u w:val="single"/>
          </w:rPr>
        </w:r>
      </w:del>
    </w:p>
    <w:p>
      <w:pPr>
        <w:pStyle w:val="Normal"/>
        <w:rPr>
          <w:u w:val="single"/>
          <w:del w:id="610" w:author="pamiraul" w:date="1997-10-21T08:20:00Z"/>
        </w:rPr>
      </w:pPr>
      <w:del w:id="609" w:author="pamiraul" w:date="1997-10-21T08:20:00Z">
        <w:r>
          <w:rPr>
            <w:u w:val="single"/>
          </w:rPr>
          <w:delText>2.</w:delText>
          <w:tab/>
          <w:delText>Firm Withdrawal Capacity:</w:delText>
        </w:r>
      </w:del>
    </w:p>
    <w:p>
      <w:pPr>
        <w:pStyle w:val="Normal"/>
        <w:numPr>
          <w:ilvl w:val="0"/>
          <w:numId w:val="2"/>
        </w:numPr>
        <w:ind w:hanging="360" w:start="1080" w:end="0"/>
        <w:rPr>
          <w:u w:val="single"/>
          <w:del w:id="612" w:author="pamiraul" w:date="1997-10-21T08:20:00Z"/>
        </w:rPr>
      </w:pPr>
      <w:del w:id="611" w:author="pamiraul" w:date="1997-10-21T08:20:00Z">
        <w:r>
          <w:rPr>
            <w:u w:val="single"/>
          </w:rPr>
          <w:delText>Firm Withdrawal Capacity can be reserved either annually, or seasonally.  The seasons are described above, and Customer’s selection is indicated on Schedule A (Offer Sheet).</w:delText>
        </w:r>
      </w:del>
    </w:p>
    <w:p>
      <w:pPr>
        <w:pStyle w:val="Normal"/>
        <w:numPr>
          <w:ilvl w:val="0"/>
          <w:numId w:val="2"/>
        </w:numPr>
        <w:ind w:hanging="360" w:start="1080" w:end="0"/>
        <w:rPr>
          <w:u w:val="single"/>
          <w:del w:id="614" w:author="pamiraul" w:date="1997-10-21T08:20:00Z"/>
        </w:rPr>
      </w:pPr>
      <w:del w:id="613" w:author="pamiraul" w:date="1997-10-21T08:20:00Z">
        <w:r>
          <w:rPr>
            <w:u w:val="single"/>
          </w:rPr>
          <w:delText>The applicable reservation rate from Schedule A (Offer Sheet) is charged for each unit of withdrawal capacity reserved</w:delText>
        </w:r>
      </w:del>
    </w:p>
    <w:p>
      <w:pPr>
        <w:pStyle w:val="Normal"/>
        <w:rPr>
          <w:u w:val="single"/>
          <w:del w:id="616" w:author="pamiraul" w:date="1997-10-21T08:20:00Z"/>
        </w:rPr>
      </w:pPr>
      <w:del w:id="615" w:author="pamiraul" w:date="1997-10-21T08:20:00Z">
        <w:r>
          <w:rPr>
            <w:u w:val="single"/>
          </w:rPr>
        </w:r>
      </w:del>
    </w:p>
    <w:p>
      <w:pPr>
        <w:pStyle w:val="Normal"/>
        <w:rPr>
          <w:u w:val="single"/>
          <w:del w:id="618" w:author="pamiraul" w:date="1997-10-21T08:20:00Z"/>
        </w:rPr>
      </w:pPr>
      <w:del w:id="617" w:author="pamiraul" w:date="1997-10-21T08:20:00Z">
        <w:r>
          <w:rPr>
            <w:u w:val="single"/>
          </w:rPr>
          <w:delText>3.</w:delText>
          <w:tab/>
          <w:delText>Firm Injection Capacity:</w:delText>
        </w:r>
      </w:del>
    </w:p>
    <w:p>
      <w:pPr>
        <w:pStyle w:val="Normal"/>
        <w:numPr>
          <w:ilvl w:val="0"/>
          <w:numId w:val="2"/>
        </w:numPr>
        <w:ind w:hanging="360" w:start="1080" w:end="0"/>
        <w:rPr>
          <w:u w:val="single"/>
          <w:del w:id="620" w:author="pamiraul" w:date="1997-10-21T08:20:00Z"/>
        </w:rPr>
      </w:pPr>
      <w:del w:id="619" w:author="pamiraul" w:date="1997-10-21T08:20:00Z">
        <w:r>
          <w:rPr>
            <w:u w:val="single"/>
          </w:rPr>
          <w:delText>Firm Injection Capacity can be reserved either annually, or seasonally.  The seasons are described above, and Customer’s selection is indicated on Schedule A (Offer Sheet).</w:delText>
        </w:r>
      </w:del>
    </w:p>
    <w:p>
      <w:pPr>
        <w:pStyle w:val="Normal"/>
        <w:numPr>
          <w:ilvl w:val="0"/>
          <w:numId w:val="2"/>
        </w:numPr>
        <w:ind w:hanging="360" w:start="1080" w:end="0"/>
        <w:rPr>
          <w:u w:val="single"/>
          <w:del w:id="622" w:author="pamiraul" w:date="1997-10-21T08:20:00Z"/>
        </w:rPr>
      </w:pPr>
      <w:del w:id="621" w:author="pamiraul" w:date="1997-10-21T08:20:00Z">
        <w:r>
          <w:rPr>
            <w:u w:val="single"/>
          </w:rPr>
          <w:delText>The applicable reservation rate from Schedule A (Offer Sheet) is charged for each unit of injection capacity reserved</w:delText>
        </w:r>
      </w:del>
    </w:p>
    <w:p>
      <w:pPr>
        <w:pStyle w:val="Normal"/>
        <w:rPr>
          <w:u w:val="single"/>
          <w:del w:id="624" w:author="pamiraul" w:date="1997-10-21T08:37:00Z"/>
        </w:rPr>
      </w:pPr>
      <w:del w:id="623" w:author="pamiraul" w:date="1997-10-21T08:37:00Z">
        <w:r>
          <w:rPr>
            <w:u w:val="single"/>
          </w:rPr>
        </w:r>
      </w:del>
    </w:p>
    <w:p>
      <w:pPr>
        <w:pStyle w:val="Normal"/>
        <w:rPr>
          <w:u w:val="single"/>
          <w:del w:id="626" w:author="jauld" w:date="1998-12-30T10:50:00Z"/>
        </w:rPr>
      </w:pPr>
      <w:del w:id="625" w:author="jauld" w:date="1998-12-30T10:50:00Z">
        <w:r>
          <w:rPr>
            <w:u w:val="single"/>
          </w:rPr>
        </w:r>
      </w:del>
    </w:p>
    <w:p>
      <w:pPr>
        <w:pStyle w:val="Normal"/>
        <w:ind w:hanging="720" w:start="720" w:end="0"/>
        <w:rPr>
          <w:u w:val="single"/>
          <w:del w:id="632" w:author="jauld" w:date="1998-12-30T10:50:00Z"/>
        </w:rPr>
      </w:pPr>
      <w:del w:id="627" w:author="jauld" w:date="1998-12-29T14:20:00Z">
        <w:r>
          <w:rPr>
            <w:u w:val="single"/>
          </w:rPr>
          <w:delText>Interruptible</w:delText>
        </w:r>
      </w:del>
      <w:del w:id="628" w:author="jauld" w:date="1998-12-30T10:50:00Z">
        <w:r>
          <w:rPr>
            <w:u w:val="single"/>
          </w:rPr>
          <w:delText xml:space="preserve"> Injection </w:delText>
        </w:r>
      </w:del>
      <w:del w:id="629" w:author="jauld" w:date="1998-12-29T14:21:00Z">
        <w:r>
          <w:rPr>
            <w:u w:val="single"/>
          </w:rPr>
          <w:delText>and</w:delText>
        </w:r>
      </w:del>
      <w:del w:id="630" w:author="jauld" w:date="1998-12-30T10:50:00Z">
        <w:r>
          <w:rPr>
            <w:u w:val="single"/>
          </w:rPr>
          <w:delText xml:space="preserve"> Withdrawal Capacit</w:delText>
        </w:r>
      </w:del>
      <w:del w:id="631" w:author="jauld" w:date="1998-12-29T14:21:00Z">
        <w:r>
          <w:rPr>
            <w:u w:val="single"/>
          </w:rPr>
          <w:delText>y Associated with Firm Inventory Capacity.</w:delText>
        </w:r>
      </w:del>
    </w:p>
    <w:p>
      <w:pPr>
        <w:pStyle w:val="Normal"/>
        <w:ind w:hanging="720" w:start="720" w:end="0"/>
        <w:rPr>
          <w:u w:val="single"/>
          <w:del w:id="634" w:author="jauld" w:date="1998-12-30T10:50:00Z"/>
        </w:rPr>
      </w:pPr>
      <w:del w:id="633" w:author="jauld" w:date="1998-12-30T10:50:00Z">
        <w:r>
          <w:rPr>
            <w:u w:val="single"/>
          </w:rPr>
        </w:r>
      </w:del>
    </w:p>
    <w:p>
      <w:pPr>
        <w:pStyle w:val="Normal"/>
        <w:widowControl/>
        <w:numPr>
          <w:ilvl w:val="0"/>
          <w:numId w:val="0"/>
        </w:numPr>
        <w:bidi w:val="0"/>
        <w:ind w:hanging="720" w:start="720" w:end="0"/>
        <w:rPr>
          <w:del w:id="650" w:author="jauld" w:date="1998-12-29T14:20:00Z"/>
        </w:rPr>
      </w:pPr>
      <w:del w:id="635" w:author="jauld" w:date="1998-12-29T14:20:00Z">
        <w:r>
          <w:rPr>
            <w:u w:val="single"/>
          </w:rPr>
          <w:delText xml:space="preserve">Each Customer who has reserved Firm Inventory Capacity is </w:delText>
        </w:r>
      </w:del>
      <w:ins w:id="636" w:author="pamiraul" w:date="1997-10-21T08:22:00Z">
        <w:del w:id="637" w:author="jauld" w:date="1998-12-29T14:20:00Z">
          <w:r>
            <w:rPr>
              <w:u w:val="single"/>
            </w:rPr>
            <w:delText>entitled to access</w:delText>
          </w:r>
        </w:del>
      </w:ins>
      <w:del w:id="638" w:author="pamiraul" w:date="1997-10-21T08:22:00Z">
        <w:r>
          <w:rPr>
            <w:u w:val="single"/>
          </w:rPr>
          <w:delText>allocated</w:delText>
        </w:r>
      </w:del>
      <w:del w:id="639" w:author="jauld" w:date="1998-12-29T14:20:00Z">
        <w:r>
          <w:rPr>
            <w:u w:val="single"/>
          </w:rPr>
          <w:delText xml:space="preserve"> </w:delText>
        </w:r>
      </w:del>
      <w:ins w:id="640" w:author="pamiraul" w:date="1997-10-21T08:21:00Z">
        <w:del w:id="641" w:author="jauld" w:date="1998-12-29T14:20:00Z">
          <w:r>
            <w:rPr>
              <w:u w:val="single"/>
            </w:rPr>
            <w:delText xml:space="preserve">a proportional amount of bottom tier </w:delText>
          </w:r>
        </w:del>
      </w:ins>
      <w:del w:id="642" w:author="jauld" w:date="1998-12-29T14:20:00Z">
        <w:r>
          <w:rPr>
            <w:u w:val="single"/>
          </w:rPr>
          <w:delText>interruptible injection and withdrawal capacity (in addition to any firm injection and withdrawal capacity Customer may hold)</w:delText>
        </w:r>
      </w:del>
      <w:ins w:id="643" w:author="pamiraul" w:date="1997-10-21T08:22:00Z">
        <w:del w:id="644" w:author="jauld" w:date="1998-12-29T14:20:00Z">
          <w:r>
            <w:rPr>
              <w:u w:val="single"/>
            </w:rPr>
            <w:delText>, at only the variable costs.  The amount is</w:delText>
          </w:r>
        </w:del>
      </w:ins>
      <w:del w:id="645" w:author="pamiraul" w:date="1997-10-21T08:23:00Z">
        <w:r>
          <w:rPr>
            <w:u w:val="single"/>
          </w:rPr>
          <w:delText xml:space="preserve"> in</w:delText>
        </w:r>
      </w:del>
      <w:del w:id="646" w:author="jauld" w:date="1998-12-29T14:20:00Z">
        <w:r>
          <w:rPr>
            <w:u w:val="single"/>
          </w:rPr>
          <w:delText xml:space="preserve"> proportion</w:delText>
        </w:r>
      </w:del>
      <w:ins w:id="647" w:author="pamiraul" w:date="1997-10-21T08:23:00Z">
        <w:del w:id="648" w:author="jauld" w:date="1998-12-29T14:20:00Z">
          <w:r>
            <w:rPr>
              <w:u w:val="single"/>
            </w:rPr>
            <w:delText>al</w:delText>
          </w:r>
        </w:del>
      </w:ins>
      <w:del w:id="649" w:author="jauld" w:date="1998-12-29T14:20:00Z">
        <w:r>
          <w:rPr>
            <w:u w:val="single"/>
          </w:rPr>
          <w:delText xml:space="preserve"> to the amount of Firm Inventory Capacity reserved.</w:delText>
        </w:r>
      </w:del>
    </w:p>
    <w:p>
      <w:pPr>
        <w:pStyle w:val="Normal"/>
        <w:widowControl/>
        <w:numPr>
          <w:ilvl w:val="0"/>
          <w:numId w:val="2"/>
        </w:numPr>
        <w:bidi w:val="0"/>
        <w:rPr>
          <w:u w:val="single"/>
          <w:del w:id="652" w:author="jauld" w:date="1998-12-29T14:20:00Z"/>
        </w:rPr>
      </w:pPr>
      <w:del w:id="651" w:author="jauld" w:date="1998-12-29T14:20:00Z">
        <w:r>
          <w:rPr>
            <w:u w:val="single"/>
          </w:rPr>
          <w:delText>Each Customer’s share would be calculated by taking the ratio of Customer’s Firm Inventory Capacity over the total facility Working Gas Inventory Capacity, and multiplying that ratio by the facility’s Maximum Firm Injection or Withdrawal Capacities, as the case may be.</w:delText>
        </w:r>
      </w:del>
    </w:p>
    <w:p>
      <w:pPr>
        <w:pStyle w:val="Normal"/>
        <w:widowControl/>
        <w:numPr>
          <w:ilvl w:val="0"/>
          <w:numId w:val="2"/>
        </w:numPr>
        <w:bidi w:val="0"/>
        <w:rPr>
          <w:u w:val="single"/>
          <w:del w:id="654" w:author="jauld" w:date="1998-12-29T14:20:00Z"/>
        </w:rPr>
      </w:pPr>
      <w:del w:id="653" w:author="jauld" w:date="1998-12-29T14:20:00Z">
        <w:r>
          <w:rPr>
            <w:u w:val="single"/>
          </w:rPr>
          <w:delText xml:space="preserve">The cost of utilizing these Associated interruptible injection and withdrawal rights would only be Fuel, and Variable charges, as described below. </w:delText>
        </w:r>
      </w:del>
    </w:p>
    <w:p>
      <w:pPr>
        <w:pStyle w:val="Normal"/>
        <w:widowControl/>
        <w:numPr>
          <w:ilvl w:val="0"/>
          <w:numId w:val="2"/>
        </w:numPr>
        <w:bidi w:val="0"/>
        <w:rPr>
          <w:u w:val="single"/>
          <w:del w:id="656" w:author="jauld" w:date="1998-12-29T14:20:00Z"/>
        </w:rPr>
      </w:pPr>
      <w:del w:id="655" w:author="jauld" w:date="1998-12-29T14:20:00Z">
        <w:r>
          <w:rPr>
            <w:u w:val="single"/>
          </w:rPr>
          <w:delText>Customers would be able to upgrade the priority of the Associated interruptible injection or withdrawal, or arrange additional interruptible injection and withdrawal capacity, through Wild Goose Storage Inc.’s Interruptible Storage Services program at market competitive rates.</w:delText>
        </w:r>
      </w:del>
    </w:p>
    <w:p>
      <w:pPr>
        <w:pStyle w:val="Normal"/>
        <w:widowControl/>
        <w:numPr>
          <w:ilvl w:val="0"/>
          <w:numId w:val="2"/>
        </w:numPr>
        <w:bidi w:val="0"/>
        <w:rPr>
          <w:u w:val="single"/>
          <w:del w:id="658" w:author="jauld" w:date="1998-12-30T10:50:00Z"/>
        </w:rPr>
      </w:pPr>
      <w:del w:id="657" w:author="jauld" w:date="1998-12-30T10:50:00Z">
        <w:r>
          <w:rPr>
            <w:u w:val="single"/>
          </w:rPr>
        </w:r>
      </w:del>
    </w:p>
    <w:p>
      <w:pPr>
        <w:pStyle w:val="Normal"/>
        <w:rPr>
          <w:u w:val="single"/>
          <w:del w:id="660" w:author="jauld" w:date="1998-12-30T10:50:00Z"/>
        </w:rPr>
      </w:pPr>
      <w:del w:id="659" w:author="jauld" w:date="1998-12-30T10:50:00Z">
        <w:r>
          <w:rPr>
            <w:u w:val="single"/>
          </w:rPr>
        </w:r>
      </w:del>
      <w:r>
        <w:br w:type="page"/>
      </w:r>
    </w:p>
    <w:p>
      <w:pPr>
        <w:pStyle w:val="Normal"/>
        <w:rPr/>
      </w:pPr>
      <w:r>
        <w:rPr>
          <w:u w:val="single"/>
          <w:rPrChange w:id="0" w:author="jauld" w:date="1998-12-30T10:56:00Z"/>
        </w:rPr>
        <w:t>Variable Charges</w:t>
      </w:r>
      <w:r>
        <w:rPr>
          <w:rPrChange w:id="0" w:author="jauld" w:date="1998-12-30T10:56:00Z"/>
        </w:rPr>
        <w:t>:</w:t>
        <w:rPrChange w:id="0" w:author="jauld" w:date="1998-12-30T10:56:00Z"/>
      </w:r>
    </w:p>
    <w:p>
      <w:pPr>
        <w:pStyle w:val="Normal"/>
        <w:numPr>
          <w:ilvl w:val="0"/>
          <w:numId w:val="2"/>
        </w:numPr>
        <w:rPr>
          <w:del w:id="664" w:author="jauld" w:date="1998-12-30T13:02:00Z"/>
        </w:rPr>
      </w:pPr>
      <w:del w:id="663" w:author="jauld" w:date="1998-12-30T13:02:00Z">
        <w:r>
          <w:rPr/>
        </w:r>
      </w:del>
    </w:p>
    <w:p>
      <w:pPr>
        <w:pStyle w:val="Normal"/>
        <w:numPr>
          <w:ilvl w:val="0"/>
          <w:numId w:val="2"/>
        </w:numPr>
        <w:rPr>
          <w:del w:id="677" w:author="jauld" w:date="1998-12-30T13:03:00Z"/>
        </w:rPr>
      </w:pPr>
      <w:ins w:id="665" w:author="jauld" w:date="1998-12-30T10:55:00Z">
        <w:r>
          <w:rPr/>
          <w:t xml:space="preserve">The Variable Charge is determined by multiplying the Variable Rate then in effect by the total amount of Customer’s gas injected and/or withdrawn in the month.  </w:t>
        </w:r>
      </w:ins>
      <w:r>
        <w:rPr/>
        <w:t>Variable Charges, applicable to all injections and all withdrawals</w:t>
      </w:r>
      <w:del w:id="666" w:author="Ben Ledene" w:date="1998-12-31T11:16:00Z">
        <w:r>
          <w:rPr/>
          <w:delText xml:space="preserve">, are $0.02 $U.S./DTh through March 31, </w:delText>
        </w:r>
      </w:del>
      <w:ins w:id="667" w:author="pamiraul" w:date="1997-10-21T08:24:00Z">
        <w:del w:id="668" w:author="Ben Ledene" w:date="1998-12-31T11:16:00Z">
          <w:r>
            <w:rPr/>
            <w:delText>2000</w:delText>
          </w:r>
        </w:del>
      </w:ins>
      <w:del w:id="669" w:author="pamiraul" w:date="1997-10-21T08:24:00Z">
        <w:r>
          <w:rPr/>
          <w:delText>1999</w:delText>
        </w:r>
      </w:del>
      <w:del w:id="670" w:author="Ben Ledene" w:date="1998-12-31T11:16:00Z">
        <w:r>
          <w:rPr/>
          <w:delText>.  This rate</w:delText>
        </w:r>
      </w:del>
      <w:ins w:id="671" w:author="Ben Ledene" w:date="1998-12-31T11:16:00Z">
        <w:r>
          <w:rPr/>
          <w:t xml:space="preserve"> </w:t>
        </w:r>
      </w:ins>
      <w:del w:id="672" w:author="Ben Ledene" w:date="1998-12-31T11:16:00Z">
        <w:r>
          <w:rPr/>
          <w:delText xml:space="preserve"> </w:delText>
        </w:r>
      </w:del>
      <w:r>
        <w:rPr/>
        <w:t xml:space="preserve">will escalate for each subsequent contract year per the same index as the </w:t>
      </w:r>
      <w:ins w:id="673" w:author="jauld" w:date="1998-12-30T10:59:00Z">
        <w:r>
          <w:rPr/>
          <w:t>Demand</w:t>
        </w:r>
      </w:ins>
      <w:del w:id="674" w:author="jauld" w:date="1998-12-30T10:59:00Z">
        <w:r>
          <w:rPr/>
          <w:delText>reservation</w:delText>
        </w:r>
      </w:del>
      <w:r>
        <w:rPr/>
        <w:t xml:space="preserve"> </w:t>
      </w:r>
      <w:ins w:id="675" w:author="jauld" w:date="1998-12-30T10:59:00Z">
        <w:r>
          <w:rPr/>
          <w:t>C</w:t>
        </w:r>
      </w:ins>
      <w:del w:id="676" w:author="jauld" w:date="1998-12-30T10:59:00Z">
        <w:r>
          <w:rPr/>
          <w:delText>c</w:delText>
        </w:r>
      </w:del>
      <w:r>
        <w:rPr/>
        <w:t>harges.</w:t>
      </w:r>
    </w:p>
    <w:p>
      <w:pPr>
        <w:pStyle w:val="Normal"/>
        <w:widowControl/>
        <w:numPr>
          <w:ilvl w:val="0"/>
          <w:numId w:val="2"/>
        </w:numPr>
        <w:bidi w:val="0"/>
        <w:rPr>
          <w:ins w:id="679" w:author="jauld" w:date="1998-12-30T13:03:00Z"/>
        </w:rPr>
      </w:pPr>
      <w:ins w:id="678" w:author="jauld" w:date="1998-12-30T13:03:00Z">
        <w:r>
          <w:rPr/>
        </w:r>
      </w:ins>
    </w:p>
    <w:p>
      <w:pPr>
        <w:pStyle w:val="Normal"/>
        <w:rPr>
          <w:del w:id="681" w:author="jauld" w:date="1998-12-30T13:03:00Z"/>
        </w:rPr>
      </w:pPr>
      <w:del w:id="680" w:author="jauld" w:date="1998-12-30T13:03:00Z">
        <w:r>
          <w:rPr/>
        </w:r>
      </w:del>
    </w:p>
    <w:p>
      <w:pPr>
        <w:pStyle w:val="Normal"/>
        <w:rPr>
          <w:u w:val="single"/>
          <w:del w:id="683" w:author="jauld" w:date="1998-12-30T13:03:00Z"/>
        </w:rPr>
      </w:pPr>
      <w:del w:id="682" w:author="jauld" w:date="1998-12-30T13:03:00Z">
        <w:r>
          <w:rPr>
            <w:u w:val="single"/>
          </w:rPr>
        </w:r>
      </w:del>
    </w:p>
    <w:p>
      <w:pPr>
        <w:pStyle w:val="Normal"/>
        <w:rPr>
          <w:u w:val="single"/>
          <w:ins w:id="685" w:author="jauld" w:date="1998-12-30T13:03:00Z"/>
        </w:rPr>
      </w:pPr>
      <w:ins w:id="684" w:author="jauld" w:date="1998-12-30T13:03:00Z">
        <w:r>
          <w:rPr>
            <w:u w:val="single"/>
          </w:rPr>
        </w:r>
      </w:ins>
    </w:p>
    <w:p>
      <w:pPr>
        <w:pStyle w:val="Normal"/>
        <w:rPr/>
      </w:pPr>
      <w:r>
        <w:rPr>
          <w:u w:val="single"/>
          <w:rPrChange w:id="0" w:author="jauld" w:date="1998-12-30T10:56:00Z"/>
        </w:rPr>
        <w:t>Fuel</w:t>
      </w:r>
      <w:ins w:id="687" w:author="jauld" w:date="1998-12-30T10:56:00Z">
        <w:r>
          <w:rPr>
            <w:u w:val="single"/>
          </w:rPr>
          <w:t xml:space="preserve"> Charges</w:t>
        </w:r>
      </w:ins>
      <w:r>
        <w:rPr>
          <w:u w:val="single"/>
          <w:rPrChange w:id="0" w:author="jauld" w:date="1998-12-30T10:56:00Z"/>
        </w:rPr>
        <w:t>:</w:t>
        <w:rPrChange w:id="0" w:author="jauld" w:date="1998-12-30T10:56:00Z"/>
      </w:r>
    </w:p>
    <w:p>
      <w:pPr>
        <w:pStyle w:val="Normal"/>
        <w:rPr>
          <w:u w:val="single"/>
          <w:del w:id="690" w:author="jauld" w:date="1998-12-30T13:02:00Z"/>
        </w:rPr>
      </w:pPr>
      <w:del w:id="689" w:author="jauld" w:date="1998-12-30T13:02:00Z">
        <w:r>
          <w:rPr>
            <w:u w:val="single"/>
          </w:rPr>
        </w:r>
      </w:del>
    </w:p>
    <w:p>
      <w:pPr>
        <w:pStyle w:val="Normal"/>
        <w:numPr>
          <w:ilvl w:val="0"/>
          <w:numId w:val="2"/>
        </w:numPr>
        <w:rPr/>
      </w:pPr>
      <w:r>
        <w:rPr/>
        <w:t>Each customer will be allocated a pro</w:t>
      </w:r>
      <w:ins w:id="691" w:author="gzerr" w:date="1998-02-18T07:23:00Z">
        <w:r>
          <w:rPr/>
          <w:t xml:space="preserve"> </w:t>
        </w:r>
      </w:ins>
      <w:del w:id="692" w:author="gzerr" w:date="1998-02-18T07:23:00Z">
        <w:r>
          <w:rPr/>
          <w:delText>-</w:delText>
        </w:r>
      </w:del>
      <w:r>
        <w:rPr/>
        <w:t xml:space="preserve">rata share (proportional to Customer’s injections or withdrawals each </w:t>
      </w:r>
      <w:ins w:id="693" w:author="jauld" w:date="1998-12-30T14:02:00Z">
        <w:r>
          <w:rPr/>
          <w:t>day</w:t>
        </w:r>
      </w:ins>
      <w:del w:id="694" w:author="jauld" w:date="1998-12-30T14:02:00Z">
        <w:r>
          <w:rPr/>
          <w:delText>month</w:delText>
        </w:r>
      </w:del>
      <w:r>
        <w:rPr/>
        <w:t xml:space="preserve"> versus all customers injections and withdrawals that </w:t>
      </w:r>
      <w:ins w:id="695" w:author="jauld" w:date="1998-12-30T14:02:00Z">
        <w:r>
          <w:rPr/>
          <w:t>day</w:t>
        </w:r>
      </w:ins>
      <w:del w:id="696" w:author="jauld" w:date="1998-12-30T14:02:00Z">
        <w:r>
          <w:rPr/>
          <w:delText>month</w:delText>
        </w:r>
      </w:del>
      <w:r>
        <w:rPr/>
        <w:t xml:space="preserve">) of the actual costs of fuel to operate the facility each </w:t>
      </w:r>
      <w:ins w:id="697" w:author="jauld" w:date="1998-12-30T14:02:00Z">
        <w:r>
          <w:rPr/>
          <w:t>day</w:t>
        </w:r>
      </w:ins>
      <w:del w:id="698" w:author="jauld" w:date="1998-12-30T14:02:00Z">
        <w:r>
          <w:rPr/>
          <w:delText>month</w:delText>
        </w:r>
      </w:del>
      <w:r>
        <w:rPr/>
        <w:t>.  Fuel costs will be charged to customer at prevailing spot market prices at the time of consumption</w:t>
      </w:r>
      <w:ins w:id="699" w:author="jauld" w:date="1998-12-30T14:02:00Z">
        <w:r>
          <w:rPr/>
          <w:t xml:space="preserve">  (Gas Daily – Midpoint Price of Natural Gas at PG&amp;E Citygate)</w:t>
        </w:r>
      </w:ins>
      <w:r>
        <w:rPr/>
        <w:t>.</w:t>
      </w:r>
      <w:ins w:id="700" w:author="jauld" w:date="1998-12-30T10:50:00Z">
        <w:r>
          <w:rPr/>
          <w:t xml:space="preserve">  Any activity by Customer which is counter to the actual facility flow will not be assessed fuel charges.</w:t>
        </w:r>
      </w:ins>
    </w:p>
    <w:p>
      <w:pPr>
        <w:pStyle w:val="Normal"/>
        <w:rPr>
          <w:ins w:id="702" w:author="jauld" w:date="1998-12-30T10:50:00Z"/>
        </w:rPr>
      </w:pPr>
      <w:ins w:id="701" w:author="jauld" w:date="1998-12-30T10:50:00Z">
        <w:r>
          <w:rPr/>
        </w:r>
      </w:ins>
    </w:p>
    <w:p>
      <w:pPr>
        <w:pStyle w:val="Normal"/>
        <w:rPr>
          <w:del w:id="704" w:author="bledene" w:date="2001-01-09T09:45:00Z"/>
        </w:rPr>
      </w:pPr>
      <w:del w:id="703" w:author="bledene" w:date="2001-01-09T09:45:00Z">
        <w:r>
          <w:rPr/>
        </w:r>
      </w:del>
    </w:p>
    <w:p>
      <w:pPr>
        <w:pStyle w:val="Normal"/>
        <w:ind w:hanging="720" w:start="720" w:end="0"/>
        <w:rPr>
          <w:b/>
          <w:i/>
          <w:i/>
          <w:del w:id="706" w:author="bledene" w:date="2001-01-09T09:45:00Z"/>
        </w:rPr>
      </w:pPr>
      <w:del w:id="705" w:author="bledene" w:date="2001-01-09T09:45:00Z">
        <w:r>
          <w:rPr>
            <w:b/>
            <w:i/>
          </w:rPr>
        </w:r>
      </w:del>
    </w:p>
    <w:p>
      <w:pPr>
        <w:pStyle w:val="Normal"/>
        <w:ind w:hanging="720" w:start="720" w:end="0"/>
        <w:rPr>
          <w:b/>
          <w:i/>
          <w:i/>
          <w:ins w:id="708" w:author="bledene" w:date="2001-01-09T09:45:00Z"/>
        </w:rPr>
      </w:pPr>
      <w:ins w:id="707" w:author="bledene" w:date="2001-01-09T09:45:00Z">
        <w:r>
          <w:rPr>
            <w:b/>
            <w:i/>
          </w:rPr>
        </w:r>
      </w:ins>
    </w:p>
    <w:p>
      <w:pPr>
        <w:pStyle w:val="Normal"/>
        <w:ind w:hanging="720" w:start="720" w:end="0"/>
        <w:rPr>
          <w:b/>
          <w:i/>
          <w:i/>
          <w:ins w:id="710" w:author="Ben Ledene" w:date="1998-12-31T11:29:00Z"/>
        </w:rPr>
      </w:pPr>
      <w:ins w:id="709" w:author="Ben Ledene" w:date="1998-12-31T11:29:00Z">
        <w:r>
          <w:rPr>
            <w:b/>
            <w:i/>
          </w:rPr>
        </w:r>
      </w:ins>
    </w:p>
    <w:p>
      <w:pPr>
        <w:pStyle w:val="Normal"/>
        <w:ind w:hanging="720" w:start="720" w:end="0"/>
        <w:rPr>
          <w:b/>
          <w:i/>
          <w:i/>
          <w:ins w:id="712" w:author="Ben Ledene" w:date="1998-12-31T11:29:00Z"/>
        </w:rPr>
      </w:pPr>
      <w:ins w:id="711" w:author="Ben Ledene" w:date="1998-12-31T11:29:00Z">
        <w:r>
          <w:rPr>
            <w:b/>
            <w:i/>
          </w:rPr>
        </w:r>
      </w:ins>
    </w:p>
    <w:p>
      <w:pPr>
        <w:pStyle w:val="Normal"/>
        <w:ind w:hanging="720" w:start="720" w:end="0"/>
        <w:rPr>
          <w:ins w:id="715" w:author="jauld" w:date="1998-12-30T10:50:00Z"/>
        </w:rPr>
      </w:pPr>
      <w:ins w:id="713" w:author="Ben Ledene" w:date="1998-12-31T11:16:00Z">
        <w:r>
          <w:rPr>
            <w:b/>
            <w:i/>
          </w:rPr>
          <w:t xml:space="preserve">G) </w:t>
        </w:r>
      </w:ins>
      <w:ins w:id="714" w:author="jauld" w:date="1998-12-30T10:50:00Z">
        <w:r>
          <w:rPr>
            <w:b/>
            <w:i/>
          </w:rPr>
          <w:t>Additional Inventory, Injection or Withdrawal Capacity</w:t>
        </w:r>
      </w:ins>
    </w:p>
    <w:p>
      <w:pPr>
        <w:pStyle w:val="Normal"/>
        <w:ind w:hanging="720" w:start="720" w:end="0"/>
        <w:rPr>
          <w:b/>
          <w:i/>
          <w:i/>
          <w:u w:val="single"/>
          <w:ins w:id="717" w:author="jauld" w:date="1998-12-30T10:50:00Z"/>
        </w:rPr>
      </w:pPr>
      <w:ins w:id="716" w:author="jauld" w:date="1998-12-30T10:50:00Z">
        <w:r>
          <w:rPr>
            <w:b/>
            <w:i/>
            <w:u w:val="single"/>
          </w:rPr>
        </w:r>
      </w:ins>
    </w:p>
    <w:p>
      <w:pPr>
        <w:pStyle w:val="Normal"/>
        <w:numPr>
          <w:ilvl w:val="0"/>
          <w:numId w:val="2"/>
        </w:numPr>
        <w:rPr>
          <w:del w:id="719" w:author="jauld" w:date="1998-12-30T11:11:00Z"/>
        </w:rPr>
      </w:pPr>
      <w:ins w:id="718" w:author="jauld" w:date="1998-12-30T10:50:00Z">
        <w:r>
          <w:rPr/>
          <w:t>There are no provisions in the Tariff for a Baseload Storage Service customer to be entitled to any injection, withdrawal or inventory rights beyond their contracted amounts.  Customers who require additional service would be required to negotiate an incremental Short Term Service for the additional service and term required.</w:t>
        </w:r>
      </w:ins>
    </w:p>
    <w:p>
      <w:pPr>
        <w:pStyle w:val="Normal"/>
        <w:widowControl/>
        <w:numPr>
          <w:ilvl w:val="0"/>
          <w:numId w:val="2"/>
        </w:numPr>
        <w:bidi w:val="0"/>
        <w:rPr>
          <w:ins w:id="721" w:author="jauld" w:date="1998-12-30T11:11:00Z"/>
        </w:rPr>
      </w:pPr>
      <w:ins w:id="720" w:author="jauld" w:date="1998-12-30T11:11:00Z">
        <w:r>
          <w:rPr/>
        </w:r>
      </w:ins>
    </w:p>
    <w:p>
      <w:pPr>
        <w:pStyle w:val="Normal"/>
        <w:rPr>
          <w:ins w:id="723" w:author="jauld" w:date="1998-12-30T14:09:00Z"/>
        </w:rPr>
      </w:pPr>
      <w:ins w:id="722" w:author="jauld" w:date="1998-12-30T14:09:00Z">
        <w:r>
          <w:rPr/>
        </w:r>
      </w:ins>
    </w:p>
    <w:p>
      <w:pPr>
        <w:pStyle w:val="Normal"/>
        <w:rPr>
          <w:ins w:id="725" w:author="jauld" w:date="1998-12-30T14:09:00Z"/>
        </w:rPr>
      </w:pPr>
      <w:ins w:id="724" w:author="jauld" w:date="1998-12-30T14:09:00Z">
        <w:r>
          <w:rPr/>
        </w:r>
      </w:ins>
    </w:p>
    <w:p>
      <w:pPr>
        <w:pStyle w:val="Normal"/>
        <w:rPr>
          <w:ins w:id="727" w:author="jauld" w:date="1998-12-30T14:09:00Z"/>
        </w:rPr>
      </w:pPr>
      <w:ins w:id="726" w:author="jauld" w:date="1998-12-30T14:09:00Z">
        <w:r>
          <w:rPr/>
        </w:r>
      </w:ins>
      <w:r>
        <w:br w:type="page"/>
      </w:r>
    </w:p>
    <w:p>
      <w:pPr>
        <w:pStyle w:val="Normal"/>
        <w:rPr/>
      </w:pPr>
      <w:r>
        <w:rPr/>
      </w:r>
    </w:p>
    <w:p>
      <w:pPr>
        <w:pStyle w:val="Normal"/>
        <w:rPr/>
      </w:pPr>
      <w:ins w:id="728" w:author="Ben Ledene" w:date="1998-12-31T11:16:00Z">
        <w:r>
          <w:rPr>
            <w:b/>
            <w:i/>
          </w:rPr>
          <w:t xml:space="preserve">H) </w:t>
        </w:r>
      </w:ins>
      <w:r>
        <w:rPr>
          <w:b/>
          <w:i/>
        </w:rPr>
        <w:t>Transportation to and from the Wild Goose Facility:</w:t>
      </w:r>
    </w:p>
    <w:p>
      <w:pPr>
        <w:pStyle w:val="Normal"/>
        <w:rPr>
          <w:b/>
          <w:i/>
          <w:i/>
        </w:rPr>
      </w:pPr>
      <w:r>
        <w:rPr>
          <w:b/>
          <w:i/>
        </w:rPr>
      </w:r>
    </w:p>
    <w:p>
      <w:pPr>
        <w:pStyle w:val="Normal"/>
        <w:numPr>
          <w:ilvl w:val="0"/>
          <w:numId w:val="2"/>
        </w:numPr>
        <w:rPr>
          <w:del w:id="735" w:author="jauld" w:date="1998-12-30T11:08:00Z"/>
        </w:rPr>
      </w:pPr>
      <w:r>
        <w:rPr/>
        <w:t>W</w:t>
      </w:r>
      <w:ins w:id="729" w:author="jauld" w:date="1998-12-30T11:08:00Z">
        <w:r>
          <w:rPr/>
          <w:t>ild Goose</w:t>
        </w:r>
      </w:ins>
      <w:del w:id="730" w:author="jauld" w:date="1998-12-30T11:08:00Z">
        <w:r>
          <w:rPr/>
          <w:delText>GSI</w:delText>
        </w:r>
      </w:del>
      <w:r>
        <w:rPr/>
        <w:t xml:space="preserve"> </w:t>
      </w:r>
      <w:ins w:id="731" w:author="jauld" w:date="1998-12-30T11:08:00Z">
        <w:r>
          <w:rPr/>
          <w:t>is</w:t>
        </w:r>
      </w:ins>
      <w:del w:id="732" w:author="jauld" w:date="1998-12-30T11:08:00Z">
        <w:r>
          <w:rPr/>
          <w:delText>will be</w:delText>
        </w:r>
      </w:del>
      <w:r>
        <w:rPr/>
        <w:t xml:space="preserve"> interconnected with PG&amp;E’s transmission syste</w:t>
      </w:r>
      <w:ins w:id="733" w:author="jauld" w:date="1998-12-30T11:08:00Z">
        <w:r>
          <w:rPr/>
          <w:t xml:space="preserve">m.  </w:t>
        </w:r>
      </w:ins>
      <w:del w:id="734" w:author="jauld" w:date="1998-12-30T11:08:00Z">
        <w:r>
          <w:rPr/>
          <w:delText>m</w:delText>
        </w:r>
      </w:del>
    </w:p>
    <w:p>
      <w:pPr>
        <w:pStyle w:val="Normal"/>
        <w:widowControl/>
        <w:numPr>
          <w:ilvl w:val="0"/>
          <w:numId w:val="2"/>
        </w:numPr>
        <w:bidi w:val="0"/>
        <w:rPr/>
      </w:pPr>
      <w:r>
        <w:rPr/>
        <w:t>Customer will be responsible for arranging required transportation on PG&amp;E or any other pipeline in order to get its gas to and from the Wild Goose facility</w:t>
      </w:r>
      <w:ins w:id="736" w:author="jauld" w:date="1999-01-05T09:34:00Z">
        <w:r>
          <w:rPr/>
          <w:t>, in accordance with the terms and conditions of the Transaction in question</w:t>
        </w:r>
      </w:ins>
      <w:r>
        <w:rPr/>
        <w:t>.</w:t>
      </w:r>
    </w:p>
    <w:p>
      <w:pPr>
        <w:pStyle w:val="Normal"/>
        <w:numPr>
          <w:ilvl w:val="0"/>
          <w:numId w:val="2"/>
        </w:numPr>
        <w:rPr>
          <w:del w:id="738" w:author="jauld" w:date="1998-12-30T11:09:00Z"/>
        </w:rPr>
      </w:pPr>
      <w:del w:id="737" w:author="jauld" w:date="1998-12-30T11:09:00Z">
        <w:r>
          <w:rPr/>
          <w:delText>WGSI will endeavor to co-ordinate Customer’s storage and transportation nominations.</w:delText>
        </w:r>
      </w:del>
    </w:p>
    <w:p>
      <w:pPr>
        <w:pStyle w:val="Normal"/>
        <w:numPr>
          <w:ilvl w:val="0"/>
          <w:numId w:val="2"/>
        </w:numPr>
        <w:rPr>
          <w:del w:id="740" w:author="jauld" w:date="1998-12-30T11:09:00Z"/>
        </w:rPr>
      </w:pPr>
      <w:del w:id="739" w:author="jauld" w:date="1998-12-30T11:09:00Z">
        <w:r>
          <w:rPr/>
          <w:delText>WGSI will allow nomination changes at times consistent with those allowed by PG&amp;E.</w:delText>
        </w:r>
      </w:del>
    </w:p>
    <w:p>
      <w:pPr>
        <w:pStyle w:val="Normal"/>
        <w:numPr>
          <w:ilvl w:val="0"/>
          <w:numId w:val="2"/>
        </w:numPr>
        <w:rPr/>
      </w:pPr>
      <w:r>
        <w:rPr/>
        <w:t xml:space="preserve">Customer’s </w:t>
      </w:r>
      <w:ins w:id="741" w:author="jauld" w:date="1998-12-30T11:10:00Z">
        <w:r>
          <w:rPr/>
          <w:t>ability</w:t>
        </w:r>
      </w:ins>
      <w:del w:id="742" w:author="jauld" w:date="1998-12-30T11:10:00Z">
        <w:r>
          <w:rPr/>
          <w:delText>rights</w:delText>
        </w:r>
      </w:del>
      <w:r>
        <w:rPr/>
        <w:t xml:space="preserve"> to nominate injections or withdrawals from storage </w:t>
      </w:r>
      <w:ins w:id="743" w:author="jauld" w:date="1998-12-30T11:10:00Z">
        <w:r>
          <w:rPr/>
          <w:t>may be</w:t>
        </w:r>
      </w:ins>
      <w:del w:id="744" w:author="jauld" w:date="1998-12-30T11:10:00Z">
        <w:r>
          <w:rPr/>
          <w:delText>are</w:delText>
        </w:r>
      </w:del>
      <w:r>
        <w:rPr/>
        <w:t xml:space="preserve"> limited during any period when its right to ship gas on PG&amp;E is curtailed.</w:t>
      </w:r>
    </w:p>
    <w:p>
      <w:pPr>
        <w:pStyle w:val="Normal"/>
        <w:numPr>
          <w:ilvl w:val="0"/>
          <w:numId w:val="2"/>
        </w:numPr>
        <w:rPr/>
      </w:pPr>
      <w:del w:id="745" w:author="jauld" w:date="1999-01-05T13:26:00Z">
        <w:r>
          <w:rPr/>
          <w:delText>WGSI</w:delText>
        </w:r>
      </w:del>
      <w:ins w:id="746" w:author="jauld" w:date="1999-01-05T13:26:00Z">
        <w:r>
          <w:rPr/>
          <w:t>Wild Goose</w:t>
        </w:r>
      </w:ins>
      <w:r>
        <w:rPr/>
        <w:t xml:space="preserve"> does not represent or warrant that PG&amp;E will offer Customer, or any other Customer, firm transportation capacity to and from </w:t>
      </w:r>
      <w:del w:id="747" w:author="jauld" w:date="1999-01-05T13:26:00Z">
        <w:r>
          <w:rPr/>
          <w:delText>WGSI</w:delText>
        </w:r>
      </w:del>
      <w:ins w:id="748" w:author="jauld" w:date="1999-01-05T13:26:00Z">
        <w:r>
          <w:rPr/>
          <w:t>Wild Goose</w:t>
        </w:r>
      </w:ins>
      <w:r>
        <w:rPr/>
        <w:t>.</w:t>
      </w:r>
    </w:p>
    <w:p>
      <w:pPr>
        <w:pStyle w:val="Normal"/>
        <w:rPr>
          <w:del w:id="750" w:author="Philip H. Davies" w:date="1997-10-06T13:27:00Z"/>
        </w:rPr>
      </w:pPr>
      <w:del w:id="749" w:author="Philip H. Davies" w:date="1997-10-06T13:27:00Z">
        <w:r>
          <w:rPr/>
        </w:r>
      </w:del>
    </w:p>
    <w:p>
      <w:pPr>
        <w:pStyle w:val="Normal"/>
        <w:rPr/>
      </w:pPr>
      <w:r>
        <w:rPr/>
      </w:r>
    </w:p>
    <w:p>
      <w:pPr>
        <w:pStyle w:val="Normal"/>
        <w:rPr>
          <w:del w:id="753" w:author="jauld" w:date="1998-12-30T11:12:00Z"/>
        </w:rPr>
      </w:pPr>
      <w:ins w:id="751" w:author="Ben Ledene" w:date="1998-12-31T11:17:00Z">
        <w:r>
          <w:rPr>
            <w:b/>
            <w:i/>
          </w:rPr>
          <w:t xml:space="preserve">I) </w:t>
        </w:r>
      </w:ins>
      <w:del w:id="752" w:author="jauld" w:date="1998-12-30T11:12:00Z">
        <w:r>
          <w:rPr>
            <w:b/>
            <w:i/>
          </w:rPr>
          <w:delText>First Rights on Project Expansions:</w:delText>
        </w:r>
      </w:del>
    </w:p>
    <w:p>
      <w:pPr>
        <w:pStyle w:val="Normal"/>
        <w:rPr>
          <w:b/>
          <w:i/>
          <w:i/>
          <w:del w:id="755" w:author="jauld" w:date="1998-12-30T11:12:00Z"/>
        </w:rPr>
      </w:pPr>
      <w:del w:id="754" w:author="jauld" w:date="1998-12-30T11:12:00Z">
        <w:r>
          <w:rPr>
            <w:b/>
            <w:i/>
          </w:rPr>
        </w:r>
      </w:del>
    </w:p>
    <w:p>
      <w:pPr>
        <w:pStyle w:val="Normal"/>
        <w:widowControl/>
        <w:numPr>
          <w:ilvl w:val="0"/>
          <w:numId w:val="0"/>
        </w:numPr>
        <w:bidi w:val="0"/>
        <w:rPr>
          <w:del w:id="757" w:author="jauld" w:date="1998-12-30T11:12:00Z"/>
        </w:rPr>
      </w:pPr>
      <w:del w:id="756" w:author="jauld" w:date="1998-12-30T11:12:00Z">
        <w:r>
          <w:rPr/>
          <w:delText>If WGSI proposes an expansion of any or all storage capacity components...</w:delText>
        </w:r>
      </w:del>
    </w:p>
    <w:p>
      <w:pPr>
        <w:pStyle w:val="Normal"/>
        <w:widowControl/>
        <w:numPr>
          <w:ilvl w:val="0"/>
          <w:numId w:val="0"/>
        </w:numPr>
        <w:bidi w:val="0"/>
        <w:rPr>
          <w:del w:id="759" w:author="jauld" w:date="1998-12-30T11:12:00Z"/>
        </w:rPr>
      </w:pPr>
      <w:del w:id="758" w:author="jauld" w:date="1998-12-30T11:12:00Z">
        <w:r>
          <w:rPr/>
          <w:delText>Customer has proportional right of first offer to contract for each element of capacity being expanded</w:delText>
        </w:r>
      </w:del>
    </w:p>
    <w:p>
      <w:pPr>
        <w:pStyle w:val="Normal"/>
        <w:widowControl/>
        <w:numPr>
          <w:ilvl w:val="0"/>
          <w:numId w:val="0"/>
        </w:numPr>
        <w:bidi w:val="0"/>
        <w:rPr>
          <w:del w:id="767" w:author="jauld" w:date="1998-12-30T11:12:00Z"/>
        </w:rPr>
      </w:pPr>
      <w:del w:id="760" w:author="jauld" w:date="1998-12-30T11:12:00Z">
        <w:r>
          <w:rPr/>
          <w:delText xml:space="preserve">Right is proportional to the remaining Present Value of Customer’s storage contract versus </w:delText>
        </w:r>
      </w:del>
      <w:ins w:id="761" w:author="Philip H. Davies" w:date="1997-10-06T13:23:00Z">
        <w:del w:id="762" w:author="jauld" w:date="1998-12-30T11:12:00Z">
          <w:r>
            <w:rPr/>
            <w:delText xml:space="preserve">that of </w:delText>
          </w:r>
        </w:del>
      </w:ins>
      <w:del w:id="763" w:author="jauld" w:date="1998-12-30T11:12:00Z">
        <w:r>
          <w:rPr/>
          <w:delText xml:space="preserve">all </w:delText>
        </w:r>
      </w:del>
      <w:ins w:id="764" w:author="Philip H. Davies" w:date="1997-10-06T13:22:00Z">
        <w:del w:id="765" w:author="jauld" w:date="1998-12-30T11:12:00Z">
          <w:r>
            <w:rPr/>
            <w:delText xml:space="preserve">other firm </w:delText>
          </w:r>
        </w:del>
      </w:ins>
      <w:del w:id="766" w:author="jauld" w:date="1998-12-30T11:12:00Z">
        <w:r>
          <w:rPr/>
          <w:delText>storage contracts at the facility at the time the expansion is proposed.</w:delText>
        </w:r>
      </w:del>
    </w:p>
    <w:p>
      <w:pPr>
        <w:pStyle w:val="Normal"/>
        <w:widowControl/>
        <w:numPr>
          <w:ilvl w:val="0"/>
          <w:numId w:val="0"/>
        </w:numPr>
        <w:bidi w:val="0"/>
        <w:rPr>
          <w:del w:id="789" w:author="jauld" w:date="1998-12-30T11:12:00Z"/>
        </w:rPr>
      </w:pPr>
      <w:del w:id="768" w:author="jauld" w:date="1998-12-30T11:12:00Z">
        <w:r>
          <w:rPr/>
          <w:delText>Right triggered by notice from WGSI</w:delText>
        </w:r>
      </w:del>
      <w:del w:id="769" w:author="Philip H. Davies" w:date="1997-10-06T13:23:00Z">
        <w:r>
          <w:rPr/>
          <w:delText xml:space="preserve"> stating minimum prices and terms</w:delText>
        </w:r>
      </w:del>
      <w:del w:id="770" w:author="jauld" w:date="1998-12-30T11:12:00Z">
        <w:r>
          <w:rPr/>
          <w:delText xml:space="preserve">.  Customer may submit an offer within </w:delText>
        </w:r>
      </w:del>
      <w:ins w:id="771" w:author="Philip H. Davies" w:date="1997-10-06T13:23:00Z">
        <w:del w:id="772" w:author="jauld" w:date="1998-12-30T11:12:00Z">
          <w:r>
            <w:rPr/>
            <w:delText xml:space="preserve">30 </w:delText>
          </w:r>
        </w:del>
      </w:ins>
      <w:del w:id="773" w:author="Philip H. Davies" w:date="1997-10-06T13:23:00Z">
        <w:r>
          <w:rPr/>
          <w:delText xml:space="preserve">60 </w:delText>
        </w:r>
      </w:del>
      <w:del w:id="774" w:author="jauld" w:date="1998-12-30T11:12:00Z">
        <w:r>
          <w:rPr/>
          <w:delText xml:space="preserve">days.  WGSI then has </w:delText>
        </w:r>
      </w:del>
      <w:ins w:id="775" w:author="Philip H. Davies" w:date="1997-10-06T13:24:00Z">
        <w:del w:id="776" w:author="jauld" w:date="1998-12-30T11:12:00Z">
          <w:r>
            <w:rPr/>
            <w:delText xml:space="preserve">up to 10 business </w:delText>
          </w:r>
        </w:del>
      </w:ins>
      <w:del w:id="777" w:author="Philip H. Davies" w:date="1997-10-06T13:24:00Z">
        <w:r>
          <w:rPr/>
          <w:delText xml:space="preserve">60 </w:delText>
        </w:r>
      </w:del>
      <w:del w:id="778" w:author="jauld" w:date="1998-12-30T11:12:00Z">
        <w:r>
          <w:rPr/>
          <w:delText xml:space="preserve">days to </w:delText>
        </w:r>
      </w:del>
      <w:ins w:id="779" w:author="Philip H. Davies" w:date="1997-10-06T13:24:00Z">
        <w:del w:id="780" w:author="jauld" w:date="1998-12-30T11:12:00Z">
          <w:r>
            <w:rPr/>
            <w:delText>accept or reject</w:delText>
          </w:r>
        </w:del>
      </w:ins>
      <w:del w:id="781" w:author="Philip H. Davies" w:date="1997-10-06T13:24:00Z">
        <w:r>
          <w:rPr/>
          <w:delText>obtain a better offer</w:delText>
        </w:r>
      </w:del>
      <w:del w:id="782" w:author="jauld" w:date="1998-12-30T11:12:00Z">
        <w:r>
          <w:rPr/>
          <w:delText xml:space="preserve">.  </w:delText>
        </w:r>
      </w:del>
      <w:ins w:id="783" w:author="Philip H. Davies" w:date="1997-10-06T13:24:00Z">
        <w:del w:id="784" w:author="jauld" w:date="1998-12-30T11:12:00Z">
          <w:r>
            <w:rPr/>
            <w:delText xml:space="preserve">If rejected, Customer has 5 business days to submit a revised offer. </w:delText>
          </w:r>
        </w:del>
      </w:ins>
      <w:ins w:id="785" w:author="Philip H. Davies" w:date="1997-10-06T13:27:00Z">
        <w:del w:id="786" w:author="jauld" w:date="1998-12-30T11:12:00Z">
          <w:r>
            <w:rPr/>
            <w:delText>WGSI then has 5 further business days to accept or reject.  If WSGI rejects Customer’s revised offer, only then can WGSI offer the subject capacity to third parties.</w:delText>
          </w:r>
        </w:del>
      </w:ins>
      <w:del w:id="787" w:author="Philip H. Davies" w:date="1997-10-06T13:27:00Z">
        <w:r>
          <w:rPr/>
          <w:delText>If a better offer received, WGSI may, but need not, accept Customer’s offer.  If a better offer is not received, and Customer’s offer is above the minimums stated in the original notice, then WGSI must accept Customer’s offer.</w:delText>
        </w:r>
      </w:del>
      <w:del w:id="788" w:author="jauld" w:date="1998-12-30T11:12:00Z">
        <w:r>
          <w:rPr/>
          <w:delText xml:space="preserve"> </w:delText>
        </w:r>
      </w:del>
    </w:p>
    <w:p>
      <w:pPr>
        <w:pStyle w:val="Normal"/>
        <w:widowControl/>
        <w:numPr>
          <w:ilvl w:val="0"/>
          <w:numId w:val="0"/>
        </w:numPr>
        <w:bidi w:val="0"/>
        <w:rPr>
          <w:del w:id="791" w:author="jauld" w:date="1998-12-30T11:12:00Z"/>
        </w:rPr>
      </w:pPr>
      <w:del w:id="790" w:author="jauld" w:date="1998-12-30T11:12:00Z">
        <w:r>
          <w:rPr/>
        </w:r>
      </w:del>
    </w:p>
    <w:p>
      <w:pPr>
        <w:pStyle w:val="Normal"/>
        <w:widowControl/>
        <w:numPr>
          <w:ilvl w:val="0"/>
          <w:numId w:val="0"/>
        </w:numPr>
        <w:bidi w:val="0"/>
        <w:rPr>
          <w:b/>
          <w:i/>
          <w:i/>
        </w:rPr>
      </w:pPr>
      <w:r>
        <w:rPr>
          <w:b/>
          <w:i/>
        </w:rPr>
        <w:t>Assignability:</w:t>
      </w:r>
    </w:p>
    <w:p>
      <w:pPr>
        <w:pStyle w:val="Normal"/>
        <w:rPr>
          <w:b/>
          <w:i/>
          <w:i/>
        </w:rPr>
      </w:pPr>
      <w:r>
        <w:rPr>
          <w:b/>
          <w:i/>
        </w:rPr>
      </w:r>
    </w:p>
    <w:p>
      <w:pPr>
        <w:pStyle w:val="Normal"/>
        <w:numPr>
          <w:ilvl w:val="0"/>
          <w:numId w:val="2"/>
        </w:numPr>
        <w:rPr/>
      </w:pPr>
      <w:r>
        <w:rPr/>
        <w:t xml:space="preserve">Customer may assign its storage contract, or any rights thereunder, to other creditworthy customers, subject to </w:t>
      </w:r>
      <w:ins w:id="792" w:author="jauld" w:date="1998-12-30T11:00:00Z">
        <w:r>
          <w:rPr/>
          <w:t>Wild Goose</w:t>
        </w:r>
      </w:ins>
      <w:del w:id="793" w:author="jauld" w:date="1998-12-30T11:00:00Z">
        <w:r>
          <w:rPr/>
          <w:delText>WGSI</w:delText>
        </w:r>
      </w:del>
      <w:del w:id="794" w:author="jauld" w:date="1998-12-30T11:13:00Z">
        <w:r>
          <w:rPr/>
          <w:delText xml:space="preserve"> having a right of first refusal</w:delText>
        </w:r>
      </w:del>
      <w:ins w:id="795" w:author="jauld" w:date="1998-12-30T11:13:00Z">
        <w:r>
          <w:rPr/>
          <w:t>’s consent</w:t>
        </w:r>
      </w:ins>
      <w:r>
        <w:rPr/>
        <w:t>.</w:t>
      </w:r>
    </w:p>
    <w:p>
      <w:pPr>
        <w:pStyle w:val="Normal"/>
        <w:rPr/>
      </w:pPr>
      <w:r>
        <w:rPr/>
      </w:r>
    </w:p>
    <w:p>
      <w:pPr>
        <w:pStyle w:val="Normal"/>
        <w:rPr>
          <w:b/>
          <w:i/>
          <w:i/>
          <w:del w:id="797" w:author="gzerr" w:date="1998-02-10T14:57:00Z"/>
        </w:rPr>
      </w:pPr>
      <w:ins w:id="796" w:author="Ben Ledene" w:date="1998-12-31T11:17:00Z">
        <w:r>
          <w:rPr>
            <w:b/>
            <w:i/>
          </w:rPr>
          <w:t xml:space="preserve">J) </w:t>
        </w:r>
      </w:ins>
    </w:p>
    <w:p>
      <w:pPr>
        <w:pStyle w:val="Normal"/>
        <w:rPr>
          <w:b/>
          <w:i/>
          <w:i/>
          <w:del w:id="799" w:author="jauld" w:date="1998-12-30T13:17:00Z"/>
        </w:rPr>
      </w:pPr>
      <w:del w:id="798" w:author="jauld" w:date="1998-12-30T13:17:00Z">
        <w:r>
          <w:rPr>
            <w:b/>
            <w:i/>
          </w:rPr>
          <w:delText>Storage Contract:</w:delText>
        </w:r>
      </w:del>
    </w:p>
    <w:p>
      <w:pPr>
        <w:pStyle w:val="Normal"/>
        <w:rPr>
          <w:b/>
          <w:i/>
          <w:i/>
          <w:del w:id="801" w:author="jauld" w:date="1998-12-30T13:17:00Z"/>
        </w:rPr>
      </w:pPr>
      <w:del w:id="800" w:author="jauld" w:date="1998-12-30T13:17:00Z">
        <w:r>
          <w:rPr>
            <w:b/>
            <w:i/>
          </w:rPr>
        </w:r>
      </w:del>
    </w:p>
    <w:p>
      <w:pPr>
        <w:pStyle w:val="Normal"/>
        <w:rPr>
          <w:b/>
          <w:i/>
          <w:i/>
          <w:del w:id="803" w:author="jauld" w:date="1998-12-30T13:17:00Z"/>
        </w:rPr>
      </w:pPr>
      <w:del w:id="802" w:author="jauld" w:date="1998-12-30T13:17:00Z">
        <w:r>
          <w:rPr>
            <w:b/>
            <w:i/>
          </w:rPr>
          <w:delText>Within 60 days of tender by WGSI, Customer agrees to execute a Storage Contract that adopts the terms herein, and otherwise is not inconsistent with the approvals received by WGSI from the CPUC.</w:delText>
        </w:r>
      </w:del>
    </w:p>
    <w:p>
      <w:pPr>
        <w:pStyle w:val="Normal"/>
        <w:rPr>
          <w:b/>
          <w:i/>
          <w:i/>
          <w:del w:id="805" w:author="jauld" w:date="1998-12-30T13:17:00Z"/>
        </w:rPr>
      </w:pPr>
      <w:del w:id="804" w:author="jauld" w:date="1998-12-30T13:17:00Z">
        <w:r>
          <w:rPr>
            <w:b/>
            <w:i/>
          </w:rPr>
        </w:r>
      </w:del>
    </w:p>
    <w:p>
      <w:pPr>
        <w:pStyle w:val="Normal"/>
        <w:rPr>
          <w:b/>
          <w:i/>
          <w:i/>
          <w:del w:id="807" w:author="jauld" w:date="1998-12-30T13:17:00Z"/>
        </w:rPr>
      </w:pPr>
      <w:del w:id="806" w:author="jauld" w:date="1998-12-30T13:17:00Z">
        <w:r>
          <w:rPr>
            <w:b/>
            <w:i/>
          </w:rPr>
        </w:r>
      </w:del>
      <w:r>
        <w:br w:type="page"/>
      </w:r>
    </w:p>
    <w:p>
      <w:pPr>
        <w:pStyle w:val="Normal"/>
        <w:rPr>
          <w:b/>
          <w:i/>
          <w:i/>
        </w:rPr>
      </w:pPr>
      <w:r>
        <w:rPr>
          <w:b/>
          <w:i/>
        </w:rPr>
        <w:t>Curtailments:</w:t>
      </w:r>
    </w:p>
    <w:p>
      <w:pPr>
        <w:pStyle w:val="Normal"/>
        <w:rPr>
          <w:b/>
          <w:i/>
          <w:i/>
          <w:u w:val="single"/>
          <w:ins w:id="809" w:author="jauld" w:date="1998-12-30T13:20:00Z"/>
        </w:rPr>
      </w:pPr>
      <w:ins w:id="808" w:author="jauld" w:date="1998-12-30T13:20:00Z">
        <w:r>
          <w:rPr>
            <w:b/>
            <w:i/>
            <w:u w:val="single"/>
          </w:rPr>
        </w:r>
      </w:ins>
    </w:p>
    <w:p>
      <w:pPr>
        <w:pStyle w:val="Normal"/>
        <w:rPr>
          <w:u w:val="single"/>
        </w:rPr>
      </w:pPr>
      <w:ins w:id="810" w:author="jauld" w:date="1998-12-30T13:20:00Z">
        <w:r>
          <w:rPr>
            <w:u w:val="single"/>
          </w:rPr>
          <w:t>Maintenance:</w:t>
        </w:r>
      </w:ins>
    </w:p>
    <w:p>
      <w:pPr>
        <w:pStyle w:val="Normal"/>
        <w:numPr>
          <w:ilvl w:val="0"/>
          <w:numId w:val="2"/>
        </w:numPr>
        <w:rPr/>
      </w:pPr>
      <w:r>
        <w:rPr/>
        <w:t>W</w:t>
      </w:r>
      <w:ins w:id="811" w:author="jauld" w:date="1998-12-30T13:20:00Z">
        <w:r>
          <w:rPr/>
          <w:t>ild Goose</w:t>
        </w:r>
      </w:ins>
      <w:del w:id="812" w:author="jauld" w:date="1998-12-30T13:20:00Z">
        <w:r>
          <w:rPr/>
          <w:delText>GSI</w:delText>
        </w:r>
      </w:del>
      <w:r>
        <w:rPr/>
        <w:t xml:space="preserve"> is entitled to curtail </w:t>
      </w:r>
      <w:del w:id="813" w:author="Philip H. Davies" w:date="1997-10-06T12:35:00Z">
        <w:r>
          <w:rPr/>
          <w:delText>availability of</w:delText>
        </w:r>
      </w:del>
      <w:ins w:id="814" w:author="Philip H. Davies" w:date="1997-10-06T12:35:00Z">
        <w:r>
          <w:rPr/>
          <w:t>Customer’s</w:t>
        </w:r>
      </w:ins>
      <w:r>
        <w:rPr/>
        <w:t xml:space="preserve"> firm injection or withdrawal </w:t>
      </w:r>
      <w:ins w:id="815" w:author="Philip H. Davies" w:date="1997-10-06T12:35:00Z">
        <w:r>
          <w:rPr/>
          <w:t xml:space="preserve">nominations </w:t>
        </w:r>
      </w:ins>
      <w:r>
        <w:rPr/>
        <w:t xml:space="preserve">with no penalty, </w:t>
      </w:r>
      <w:ins w:id="816" w:author="Philip H. Davies" w:date="1997-10-06T12:35:00Z">
        <w:r>
          <w:rPr/>
          <w:t>in amounts over any consecutive 12 month period not to exceed the Maintenance</w:t>
        </w:r>
      </w:ins>
      <w:ins w:id="817" w:author="Philip H. Davies" w:date="1997-10-06T12:35:00Z">
        <w:del w:id="818" w:author="jauld" w:date="1998-12-30T13:20:00Z">
          <w:r>
            <w:rPr/>
            <w:delText xml:space="preserve"> and Discretionary</w:delText>
          </w:r>
        </w:del>
      </w:ins>
      <w:ins w:id="819" w:author="Philip H. Davies" w:date="1997-10-06T12:35:00Z">
        <w:r>
          <w:rPr/>
          <w:t xml:space="preserve"> Allowances calculated </w:t>
        </w:r>
      </w:ins>
      <w:r>
        <w:rPr/>
        <w:t>as follows:</w:t>
      </w:r>
    </w:p>
    <w:p>
      <w:pPr>
        <w:pStyle w:val="BodyTextIndent"/>
        <w:rPr/>
      </w:pPr>
      <w:del w:id="820" w:author="Philip H. Davies" w:date="1997-10-06T12:35:00Z">
        <w:r>
          <w:rPr/>
          <w:delText>up to</w:delText>
        </w:r>
      </w:del>
      <w:ins w:id="821" w:author="Philip H. Davies" w:date="1997-10-06T12:35:00Z">
        <w:r>
          <w:rPr/>
          <w:t>a Maintenance Allowance of</w:t>
        </w:r>
      </w:ins>
      <w:r>
        <w:rPr/>
        <w:t xml:space="preserve"> </w:t>
      </w:r>
      <w:ins w:id="822" w:author="jauld" w:date="1998-12-30T13:20:00Z">
        <w:r>
          <w:rPr/>
          <w:t>14</w:t>
        </w:r>
      </w:ins>
      <w:del w:id="823" w:author="jauld" w:date="1998-12-30T13:20:00Z">
        <w:r>
          <w:rPr/>
          <w:delText>7</w:delText>
        </w:r>
      </w:del>
      <w:r>
        <w:rPr/>
        <w:t xml:space="preserve"> days </w:t>
      </w:r>
      <w:del w:id="824" w:author="jauld" w:date="1998-12-30T13:59:00Z">
        <w:r>
          <w:rPr/>
          <w:delText>times the average of Customer’s daily Firm Injection and Firm Withdrawal capacities</w:delText>
        </w:r>
      </w:del>
      <w:del w:id="825" w:author="Philip H. Davies" w:date="1997-10-06T12:35:00Z">
        <w:r>
          <w:rPr/>
          <w:delText>, per consecutive 12 month</w:delText>
        </w:r>
      </w:del>
      <w:ins w:id="826" w:author="Philip H. Davies" w:date="1997-10-06T12:35:00Z">
        <w:del w:id="827" w:author="jauld" w:date="1998-12-30T13:59:00Z">
          <w:r>
            <w:rPr/>
            <w:delText xml:space="preserve"> over the applicable</w:delText>
          </w:r>
        </w:del>
      </w:ins>
      <w:del w:id="828" w:author="jauld" w:date="1998-12-30T13:59:00Z">
        <w:r>
          <w:rPr/>
          <w:delText xml:space="preserve"> period;  </w:delText>
        </w:r>
      </w:del>
      <w:r>
        <w:rPr/>
        <w:t>to effect repairs, maintenance and improvements</w:t>
      </w:r>
      <w:ins w:id="829" w:author="jauld" w:date="1998-12-30T13:59:00Z">
        <w:r>
          <w:rPr/>
          <w:t>.</w:t>
        </w:r>
      </w:ins>
      <w:del w:id="830" w:author="jauld" w:date="1998-12-30T13:59:00Z">
        <w:r>
          <w:rPr/>
          <w:delText>;</w:delText>
        </w:r>
      </w:del>
      <w:r>
        <w:rPr/>
        <w:t xml:space="preserve">  </w:t>
      </w:r>
      <w:del w:id="831" w:author="Philip H. Davies" w:date="1997-10-06T12:35:00Z">
        <w:r>
          <w:rPr/>
          <w:delText>with 15 days notice</w:delText>
        </w:r>
      </w:del>
      <w:ins w:id="832" w:author="Philip H. Davies" w:date="1997-10-06T12:35:00Z">
        <w:r>
          <w:rPr/>
          <w:t>W</w:t>
        </w:r>
      </w:ins>
      <w:ins w:id="833" w:author="jauld" w:date="1998-12-30T13:59:00Z">
        <w:r>
          <w:rPr/>
          <w:t>ild Goose</w:t>
        </w:r>
      </w:ins>
      <w:ins w:id="834" w:author="Philip H. Davies" w:date="1997-10-06T12:35:00Z">
        <w:del w:id="835" w:author="jauld" w:date="1998-12-30T13:59:00Z">
          <w:r>
            <w:rPr/>
            <w:delText>GSI</w:delText>
          </w:r>
        </w:del>
      </w:ins>
      <w:ins w:id="836" w:author="Philip H. Davies" w:date="1997-10-06T12:35:00Z">
        <w:r>
          <w:rPr/>
          <w:t xml:space="preserve"> shall use reasonable efforts to provide 15 days notice of </w:t>
        </w:r>
      </w:ins>
      <w:ins w:id="837" w:author="Philip H. Davies" w:date="1997-10-06T12:35:00Z">
        <w:del w:id="838" w:author="jauld" w:date="1999-01-05T11:43:00Z">
          <w:r>
            <w:rPr/>
            <w:delText>expected</w:delText>
          </w:r>
        </w:del>
      </w:ins>
      <w:ins w:id="839" w:author="jauld" w:date="1999-01-05T11:43:00Z">
        <w:r>
          <w:rPr/>
          <w:t>planned</w:t>
        </w:r>
      </w:ins>
      <w:ins w:id="840" w:author="Philip H. Davies" w:date="1997-10-06T12:35:00Z">
        <w:r>
          <w:rPr/>
          <w:t xml:space="preserve"> maintenance curtailments</w:t>
        </w:r>
      </w:ins>
      <w:ins w:id="841" w:author="jauld" w:date="1998-12-30T13:20:00Z">
        <w:r>
          <w:rPr/>
          <w:t>.</w:t>
        </w:r>
      </w:ins>
      <w:ins w:id="842" w:author="jauld" w:date="1998-12-30T13:59:00Z">
        <w:r>
          <w:rPr/>
          <w:t xml:space="preserve">  To the extent that a customer</w:t>
        </w:r>
      </w:ins>
      <w:ins w:id="843" w:author="jauld" w:date="1999-01-05T11:44:00Z">
        <w:r>
          <w:rPr/>
          <w:t xml:space="preserve">’s Request for service is reduced </w:t>
        </w:r>
      </w:ins>
      <w:ins w:id="844" w:author="jauld" w:date="1998-12-30T13:59:00Z">
        <w:r>
          <w:rPr/>
          <w:t>on a given curtailment day, the Maintenance Allowance shall be reduced by the portion of a day that corresponds to the same percentage as the reduction of the customer’s Request by Wild Goose.</w:t>
        </w:r>
      </w:ins>
      <w:del w:id="845" w:author="jauld" w:date="1998-12-30T13:20:00Z">
        <w:r>
          <w:rPr/>
          <w:delText>;  and</w:delText>
        </w:r>
      </w:del>
    </w:p>
    <w:p>
      <w:pPr>
        <w:pStyle w:val="Normal"/>
        <w:ind w:start="720" w:end="0"/>
        <w:rPr>
          <w:del w:id="854" w:author="jauld" w:date="1998-12-30T13:20:00Z"/>
        </w:rPr>
      </w:pPr>
      <w:del w:id="846" w:author="Philip H. Davies" w:date="1997-10-06T12:35:00Z">
        <w:r>
          <w:rPr/>
          <w:delText>up to</w:delText>
        </w:r>
      </w:del>
      <w:ins w:id="847" w:author="Philip H. Davies" w:date="1997-10-06T12:35:00Z">
        <w:del w:id="848" w:author="jauld" w:date="1998-12-30T13:20:00Z">
          <w:r>
            <w:rPr/>
            <w:delText>a Discretionary Allowance of</w:delText>
          </w:r>
        </w:del>
      </w:ins>
      <w:del w:id="849" w:author="jauld" w:date="1998-12-30T13:20:00Z">
        <w:r>
          <w:rPr/>
          <w:delText xml:space="preserve"> 7 days times the average of Customer’s daily Firm Injection and Firm Withdrawal capacities</w:delText>
        </w:r>
      </w:del>
      <w:del w:id="850" w:author="Philip H. Davies" w:date="1997-10-06T12:35:00Z">
        <w:r>
          <w:rPr/>
          <w:delText>, per consecutive 12 month period;  at WGSI’s sole discretion with 1 days notice</w:delText>
        </w:r>
      </w:del>
      <w:ins w:id="851" w:author="Philip H. Davies" w:date="1997-10-06T12:35:00Z">
        <w:del w:id="852" w:author="jauld" w:date="1998-12-30T13:20:00Z">
          <w:r>
            <w:rPr/>
            <w:delText xml:space="preserve"> over the applicable period;  Such curtailments would be at WGSI’s sole discretion, with 1 days notice provided</w:delText>
          </w:r>
        </w:del>
      </w:ins>
      <w:del w:id="853" w:author="jauld" w:date="1998-12-30T13:20:00Z">
        <w:r>
          <w:rPr/>
          <w:delText>.</w:delText>
        </w:r>
      </w:del>
    </w:p>
    <w:p>
      <w:pPr>
        <w:pStyle w:val="Normal"/>
        <w:widowControl/>
        <w:numPr>
          <w:ilvl w:val="0"/>
          <w:numId w:val="0"/>
        </w:numPr>
        <w:bidi w:val="0"/>
        <w:ind w:start="720" w:end="0"/>
        <w:rPr>
          <w:highlight w:val="yellow"/>
          <w:del w:id="856" w:author="jauld" w:date="1998-12-30T13:18:00Z"/>
        </w:rPr>
      </w:pPr>
      <w:del w:id="855" w:author="jauld" w:date="1998-12-30T13:18:00Z">
        <w:r>
          <w:rPr>
            <w:highlight w:val="yellow"/>
          </w:rPr>
          <w:delText>Firm customers will earn makeup rights whenever so curtailed.  Makeup rights will have the highest interruptible priority.</w:delText>
        </w:r>
      </w:del>
    </w:p>
    <w:p>
      <w:pPr>
        <w:pStyle w:val="Normal"/>
        <w:numPr>
          <w:ilvl w:val="0"/>
          <w:numId w:val="2"/>
        </w:numPr>
        <w:rPr>
          <w:ins w:id="866" w:author="jauld" w:date="1998-12-30T13:19:00Z"/>
        </w:rPr>
      </w:pPr>
      <w:r>
        <w:rPr/>
        <w:t>Any and all curtailments will be pro</w:t>
      </w:r>
      <w:del w:id="857" w:author="gzerr" w:date="1998-02-18T07:22:00Z">
        <w:r>
          <w:rPr/>
          <w:delText>-</w:delText>
        </w:r>
      </w:del>
      <w:ins w:id="858" w:author="gzerr" w:date="1998-02-18T07:22:00Z">
        <w:r>
          <w:rPr/>
          <w:t xml:space="preserve"> </w:t>
        </w:r>
      </w:ins>
      <w:r>
        <w:rPr/>
        <w:t xml:space="preserve">rata across all </w:t>
      </w:r>
      <w:ins w:id="859" w:author="jauld" w:date="1999-01-06T10:38:00Z">
        <w:r>
          <w:rPr/>
          <w:t>Baseload Service</w:t>
        </w:r>
      </w:ins>
      <w:del w:id="860" w:author="jauld" w:date="1999-01-06T10:38:00Z">
        <w:r>
          <w:rPr/>
          <w:delText>firm</w:delText>
        </w:r>
      </w:del>
      <w:r>
        <w:rPr/>
        <w:t xml:space="preserve"> Customers, including any </w:t>
      </w:r>
      <w:ins w:id="861" w:author="jauld" w:date="1999-01-06T10:38:00Z">
        <w:r>
          <w:rPr/>
          <w:t>Baseload Service</w:t>
        </w:r>
      </w:ins>
      <w:del w:id="862" w:author="jauld" w:date="1999-01-06T10:38:00Z">
        <w:r>
          <w:rPr/>
          <w:delText>firm rights</w:delText>
        </w:r>
      </w:del>
      <w:r>
        <w:rPr/>
        <w:t xml:space="preserve"> held by W</w:t>
      </w:r>
      <w:ins w:id="863" w:author="jauld" w:date="1998-12-30T13:18:00Z">
        <w:r>
          <w:rPr/>
          <w:t>ild Goose</w:t>
        </w:r>
      </w:ins>
      <w:del w:id="864" w:author="jauld" w:date="1998-12-30T13:18:00Z">
        <w:r>
          <w:rPr/>
          <w:delText>GSI</w:delText>
        </w:r>
      </w:del>
      <w:r>
        <w:rPr/>
        <w:t xml:space="preserve"> or </w:t>
      </w:r>
      <w:ins w:id="865" w:author="jauld" w:date="1998-12-30T13:18:00Z">
        <w:r>
          <w:rPr/>
          <w:t xml:space="preserve">its </w:t>
        </w:r>
      </w:ins>
      <w:r>
        <w:rPr/>
        <w:t>affiliates.</w:t>
      </w:r>
    </w:p>
    <w:p>
      <w:pPr>
        <w:pStyle w:val="Normal"/>
        <w:numPr>
          <w:ilvl w:val="0"/>
          <w:numId w:val="2"/>
        </w:numPr>
        <w:rPr>
          <w:del w:id="870" w:author="bledene" w:date="2001-01-09T09:47:00Z"/>
        </w:rPr>
      </w:pPr>
      <w:ins w:id="867" w:author="jauld" w:date="1999-01-05T11:45:00Z">
        <w:del w:id="868" w:author="bledene" w:date="2001-01-09T09:47:00Z">
          <w:r>
            <w:rPr/>
            <w:delText>It is possible that during the storage facility’s first year of service</w:delText>
          </w:r>
        </w:del>
      </w:ins>
      <w:del w:id="869" w:author="bledene" w:date="2001-01-09T09:47:00Z">
        <w:r>
          <w:rPr/>
          <w:delText xml:space="preserve"> performance may not be as reliable as it will be once the project has been in operation for some time.  Therefore during that first year of commercial operation, the Maintenance Allowance will be adjusted to 28 days from the 14 days specified in the calculation.</w:delText>
        </w:r>
      </w:del>
    </w:p>
    <w:p>
      <w:pPr>
        <w:pStyle w:val="Normal"/>
        <w:tabs>
          <w:tab w:val="clear" w:pos="4320"/>
          <w:tab w:val="clear" w:pos="8640"/>
        </w:tabs>
        <w:rPr>
          <w:ins w:id="872" w:author="gzerr" w:date="1998-02-10T14:57:00Z"/>
        </w:rPr>
      </w:pPr>
      <w:ins w:id="871" w:author="gzerr" w:date="1998-02-10T14:57:00Z">
        <w:r>
          <w:rPr/>
        </w:r>
      </w:ins>
      <w:r>
        <w:br w:type="page"/>
      </w:r>
    </w:p>
    <w:p>
      <w:pPr>
        <w:pStyle w:val="Date"/>
        <w:rPr>
          <w:del w:id="874" w:author="jauld" w:date="1998-12-30T13:23:00Z"/>
        </w:rPr>
      </w:pPr>
      <w:del w:id="873" w:author="jauld" w:date="1998-12-30T13:23:00Z">
        <w:r>
          <w:rPr/>
        </w:r>
      </w:del>
    </w:p>
    <w:p>
      <w:pPr>
        <w:pStyle w:val="Date"/>
        <w:rPr>
          <w:del w:id="880" w:author="jauld" w:date="1998-12-30T13:23:00Z"/>
        </w:rPr>
      </w:pPr>
      <w:del w:id="875" w:author="jauld" w:date="1998-12-30T13:23:00Z">
        <w:r>
          <w:rPr/>
          <w:delText>If  W</w:delText>
        </w:r>
      </w:del>
      <w:del w:id="876" w:author="jauld" w:date="1998-12-30T13:18:00Z">
        <w:r>
          <w:rPr/>
          <w:delText>GSI</w:delText>
        </w:r>
      </w:del>
      <w:del w:id="877" w:author="jauld" w:date="1998-12-30T13:22:00Z">
        <w:r>
          <w:rPr/>
          <w:delText xml:space="preserve"> fails to fully respond to any nomination by Customer within Customer’s firm entitlements and not covered by the above exceptions, the liability is determined by liquidated damages intended to cover the Customer for the opportunity cost of a replacement purchase or sale of gas.  For curtailed injections, the difference between the past winter’s average monthly index price and the spot price on the day of curtailed injections, at a common California price reference point.  For curtailed withdrawals, the difference between the spot price on the day of curtailed withdrawals and the past summer’s average monthly index price, at a common California price reference point.</w:delText>
        </w:r>
      </w:del>
      <w:del w:id="878" w:author="jauld" w:date="1998-12-30T13:19:00Z">
        <w:r>
          <w:rPr/>
          <w:delText xml:space="preserve">  No makeup rights would apply in such a circumstance.</w:delText>
        </w:r>
      </w:del>
      <w:del w:id="879" w:author="jauld" w:date="1998-12-30T13:23:00Z">
        <w:r>
          <w:rPr/>
          <w:delText xml:space="preserve">  Both parties waive any consequential damages except in circumstances of willful misconduct.</w:delText>
        </w:r>
      </w:del>
    </w:p>
    <w:p>
      <w:pPr>
        <w:pStyle w:val="Normal"/>
        <w:widowControl/>
        <w:bidi w:val="0"/>
        <w:spacing w:lineRule="auto" w:line="240"/>
        <w:jc w:val="start"/>
        <w:rPr>
          <w:rFonts w:ascii="Bookman Old Style" w:hAnsi="Bookman Old Style" w:cs="Bookman Old Style"/>
          <w:sz w:val="22"/>
          <w:del w:id="882" w:author="jauld" w:date="1998-12-30T13:23:00Z"/>
        </w:rPr>
      </w:pPr>
      <w:del w:id="881" w:author="jauld" w:date="1998-12-30T13:23:00Z">
        <w:r>
          <w:rPr>
            <w:rFonts w:cs="Bookman Old Style" w:ascii="Bookman Old Style" w:hAnsi="Bookman Old Style"/>
            <w:sz w:val="22"/>
          </w:rPr>
        </w:r>
      </w:del>
    </w:p>
    <w:p>
      <w:pPr>
        <w:pStyle w:val="Date"/>
        <w:widowControl/>
        <w:bidi w:val="0"/>
        <w:spacing w:lineRule="auto" w:line="240"/>
        <w:jc w:val="start"/>
        <w:rPr>
          <w:rFonts w:ascii="Bookman Old Style" w:hAnsi="Bookman Old Style" w:cs="Bookman Old Style"/>
          <w:sz w:val="22"/>
          <w:u w:val="single"/>
          <w:del w:id="884" w:author="gzerr" w:date="1998-02-10T14:57:00Z"/>
        </w:rPr>
      </w:pPr>
      <w:del w:id="883" w:author="gzerr" w:date="1998-02-10T14:57:00Z">
        <w:r>
          <w:rPr>
            <w:rFonts w:cs="Bookman Old Style" w:ascii="Bookman Old Style" w:hAnsi="Bookman Old Style"/>
            <w:sz w:val="22"/>
            <w:u w:val="single"/>
          </w:rPr>
        </w:r>
      </w:del>
    </w:p>
    <w:p>
      <w:pPr>
        <w:pStyle w:val="Date"/>
        <w:rPr>
          <w:u w:val="single"/>
        </w:rPr>
      </w:pPr>
      <w:r>
        <w:rPr>
          <w:u w:val="single"/>
          <w:rPrChange w:id="0" w:author="jauld" w:date="1998-12-30T13:23:00Z"/>
        </w:rPr>
        <w:t>Force Majeure:</w:t>
        <w:rPrChange w:id="0" w:author="jauld" w:date="1998-12-30T13:23:00Z"/>
      </w:r>
    </w:p>
    <w:p>
      <w:pPr>
        <w:pStyle w:val="Normal"/>
        <w:rPr>
          <w:u w:val="single"/>
          <w:del w:id="887" w:author="jauld" w:date="1998-12-30T13:22:00Z"/>
        </w:rPr>
      </w:pPr>
      <w:del w:id="886" w:author="jauld" w:date="1998-12-30T13:22:00Z">
        <w:r>
          <w:rPr>
            <w:u w:val="single"/>
          </w:rPr>
        </w:r>
      </w:del>
    </w:p>
    <w:p>
      <w:pPr>
        <w:pStyle w:val="Normal"/>
        <w:numPr>
          <w:ilvl w:val="0"/>
          <w:numId w:val="2"/>
        </w:numPr>
        <w:rPr>
          <w:del w:id="889" w:author="jauld" w:date="1998-12-30T13:22:00Z"/>
        </w:rPr>
      </w:pPr>
      <w:del w:id="888" w:author="jauld" w:date="1998-12-30T13:19:00Z">
        <w:r>
          <w:rPr/>
          <w:delText>During the storage facility’s first year of service it is understood that performance may not be as reliable as it will be once the project has been in operation for some time.  Therefore during that first year of commercial operation, liquidated damages will not be applicable for curtailments in excess of the periods stated above.</w:delText>
        </w:r>
      </w:del>
    </w:p>
    <w:p>
      <w:pPr>
        <w:pStyle w:val="Normal"/>
        <w:widowControl/>
        <w:numPr>
          <w:ilvl w:val="0"/>
          <w:numId w:val="2"/>
        </w:numPr>
        <w:bidi w:val="0"/>
        <w:rPr/>
      </w:pPr>
      <w:r>
        <w:rPr/>
        <w:t>W</w:t>
      </w:r>
      <w:ins w:id="890" w:author="jauld" w:date="1998-12-30T13:23:00Z">
        <w:r>
          <w:rPr/>
          <w:t>ild Goose</w:t>
        </w:r>
      </w:ins>
      <w:del w:id="891" w:author="jauld" w:date="1998-12-30T13:23:00Z">
        <w:r>
          <w:rPr/>
          <w:delText>GSI</w:delText>
        </w:r>
      </w:del>
      <w:r>
        <w:rPr/>
        <w:t>’s obligation to respond to Customer’s firm nomination is forgiven if and to the extent that W</w:t>
      </w:r>
      <w:ins w:id="892" w:author="jauld" w:date="1998-12-30T13:23:00Z">
        <w:r>
          <w:rPr/>
          <w:t>ild Goose</w:t>
        </w:r>
      </w:ins>
      <w:del w:id="893" w:author="jauld" w:date="1998-12-30T13:23:00Z">
        <w:r>
          <w:rPr/>
          <w:delText>GSI</w:delText>
        </w:r>
      </w:del>
      <w:r>
        <w:rPr/>
        <w:t xml:space="preserve"> is restrained by Force Majeure from complying.  The Customer’s </w:t>
      </w:r>
      <w:ins w:id="894" w:author="jauld" w:date="1998-12-30T13:23:00Z">
        <w:r>
          <w:rPr/>
          <w:t>D</w:t>
        </w:r>
      </w:ins>
      <w:del w:id="895" w:author="jauld" w:date="1998-12-30T13:23:00Z">
        <w:r>
          <w:rPr/>
          <w:delText>d</w:delText>
        </w:r>
      </w:del>
      <w:r>
        <w:rPr/>
        <w:t xml:space="preserve">emand </w:t>
      </w:r>
      <w:ins w:id="896" w:author="jauld" w:date="1998-12-30T13:23:00Z">
        <w:r>
          <w:rPr/>
          <w:t>C</w:t>
        </w:r>
      </w:ins>
      <w:del w:id="897" w:author="jauld" w:date="1998-12-30T13:23:00Z">
        <w:r>
          <w:rPr/>
          <w:delText>c</w:delText>
        </w:r>
      </w:del>
      <w:r>
        <w:rPr/>
        <w:t>harges are also forgiven to the extent that W</w:t>
      </w:r>
      <w:ins w:id="898" w:author="jauld" w:date="1998-12-30T13:23:00Z">
        <w:r>
          <w:rPr/>
          <w:t>ild Goose</w:t>
        </w:r>
      </w:ins>
      <w:del w:id="899" w:author="jauld" w:date="1998-12-30T13:23:00Z">
        <w:r>
          <w:rPr/>
          <w:delText>GSI</w:delText>
        </w:r>
      </w:del>
      <w:r>
        <w:rPr/>
        <w:t xml:space="preserve"> cannot perform during a Force Majeure event.</w:t>
      </w:r>
      <w:del w:id="900" w:author="bledene" w:date="2001-01-09T09:53:00Z">
        <w:r>
          <w:rPr>
            <w:i/>
          </w:rPr>
          <w:delText>.</w:delText>
        </w:r>
      </w:del>
    </w:p>
    <w:p>
      <w:pPr>
        <w:pStyle w:val="Normal"/>
        <w:rPr>
          <w:ins w:id="902" w:author="jauld" w:date="1998-12-30T13:22:00Z"/>
        </w:rPr>
      </w:pPr>
      <w:ins w:id="901" w:author="jauld" w:date="1998-12-30T13:22:00Z">
        <w:r>
          <w:rPr/>
        </w:r>
      </w:ins>
    </w:p>
    <w:p>
      <w:pPr>
        <w:pStyle w:val="Normal"/>
        <w:rPr>
          <w:u w:val="single"/>
          <w:ins w:id="904" w:author="jauld" w:date="1998-12-30T13:22:00Z"/>
        </w:rPr>
      </w:pPr>
      <w:ins w:id="903" w:author="jauld" w:date="1998-12-30T13:22:00Z">
        <w:r>
          <w:rPr>
            <w:u w:val="single"/>
          </w:rPr>
          <w:t>Liquidated Damages:</w:t>
        </w:r>
      </w:ins>
    </w:p>
    <w:p>
      <w:pPr>
        <w:pStyle w:val="Normal"/>
        <w:numPr>
          <w:ilvl w:val="0"/>
          <w:numId w:val="2"/>
        </w:numPr>
        <w:rPr>
          <w:ins w:id="934" w:author="jauld" w:date="1998-12-30T15:03:00Z"/>
        </w:rPr>
      </w:pPr>
      <w:ins w:id="905" w:author="jauld" w:date="1998-12-30T13:22:00Z">
        <w:r>
          <w:rPr/>
          <w:t xml:space="preserve">If </w:t>
        </w:r>
      </w:ins>
      <w:ins w:id="906" w:author="jauld" w:date="1998-12-30T13:22:00Z">
        <w:del w:id="907" w:author="Ben Ledene" w:date="1998-12-31T11:17:00Z">
          <w:r>
            <w:rPr/>
            <w:delText xml:space="preserve"> </w:delText>
          </w:r>
        </w:del>
      </w:ins>
      <w:ins w:id="908" w:author="jauld" w:date="1998-12-30T13:22:00Z">
        <w:r>
          <w:rPr/>
          <w:t xml:space="preserve">Wild Goose fails to fully respond to any </w:t>
        </w:r>
      </w:ins>
      <w:ins w:id="909" w:author="jauld" w:date="1999-01-05T13:15:00Z">
        <w:r>
          <w:rPr/>
          <w:t>Request duly made</w:t>
        </w:r>
      </w:ins>
      <w:ins w:id="910" w:author="jauld" w:date="1998-12-30T13:22:00Z">
        <w:r>
          <w:rPr/>
          <w:t xml:space="preserve"> by Customer </w:t>
        </w:r>
      </w:ins>
      <w:ins w:id="911" w:author="jauld" w:date="1999-01-05T13:15:00Z">
        <w:r>
          <w:rPr/>
          <w:t>in accordance with</w:t>
        </w:r>
      </w:ins>
      <w:ins w:id="912" w:author="jauld" w:date="1998-12-30T13:22:00Z">
        <w:r>
          <w:rPr/>
          <w:t xml:space="preserve"> Customer’s firm entitlements and </w:t>
        </w:r>
      </w:ins>
      <w:ins w:id="913" w:author="jauld" w:date="1999-01-05T13:16:00Z">
        <w:r>
          <w:rPr/>
          <w:t xml:space="preserve">that failure is </w:t>
        </w:r>
      </w:ins>
      <w:ins w:id="914" w:author="Ben Ledene" w:date="1998-12-31T11:18:00Z">
        <w:del w:id="915" w:author="jauld" w:date="1999-01-05T13:16:00Z">
          <w:r>
            <w:rPr/>
            <w:delText xml:space="preserve">such failure is </w:delText>
          </w:r>
        </w:del>
      </w:ins>
      <w:ins w:id="916" w:author="jauld" w:date="1998-12-30T13:22:00Z">
        <w:r>
          <w:rPr/>
          <w:t>not excused by</w:t>
        </w:r>
      </w:ins>
      <w:ins w:id="917" w:author="jauld" w:date="1999-01-05T13:23:00Z">
        <w:r>
          <w:rPr/>
          <w:t xml:space="preserve"> any</w:t>
        </w:r>
      </w:ins>
      <w:ins w:id="918" w:author="jauld" w:date="1998-12-30T13:22:00Z">
        <w:r>
          <w:rPr/>
          <w:t xml:space="preserve"> </w:t>
        </w:r>
      </w:ins>
      <w:ins w:id="919" w:author="jauld" w:date="1999-01-05T13:23:00Z">
        <w:r>
          <w:rPr/>
          <w:t>other provision of the Tariff</w:t>
        </w:r>
      </w:ins>
      <w:ins w:id="920" w:author="jauld" w:date="1998-12-30T13:22:00Z">
        <w:r>
          <w:rPr/>
          <w:t xml:space="preserve">, </w:t>
        </w:r>
      </w:ins>
      <w:ins w:id="921" w:author="jauld" w:date="1999-01-05T13:23:00Z">
        <w:r>
          <w:rPr/>
          <w:t xml:space="preserve">the </w:t>
        </w:r>
      </w:ins>
      <w:ins w:id="922" w:author="jauld" w:date="1998-12-30T13:22:00Z">
        <w:r>
          <w:rPr/>
          <w:t>Wild Goose liability is determined by liquidated damage</w:t>
        </w:r>
      </w:ins>
      <w:ins w:id="923" w:author="jauld" w:date="1999-01-05T13:24:00Z">
        <w:r>
          <w:rPr/>
          <w:t xml:space="preserve"> provisions that are</w:t>
        </w:r>
      </w:ins>
      <w:ins w:id="924" w:author="jauld" w:date="1998-12-30T13:22:00Z">
        <w:r>
          <w:rPr/>
          <w:t xml:space="preserve"> intended to </w:t>
        </w:r>
      </w:ins>
      <w:ins w:id="925" w:author="jauld" w:date="1999-01-05T13:24:00Z">
        <w:r>
          <w:rPr/>
          <w:t>compensate</w:t>
        </w:r>
      </w:ins>
      <w:ins w:id="926" w:author="jauld" w:date="1998-12-30T13:22:00Z">
        <w:r>
          <w:rPr/>
          <w:t xml:space="preserve"> the Customer for the opportunity cost of a replacement purchase or sale of gas. </w:t>
        </w:r>
      </w:ins>
      <w:ins w:id="927" w:author="jauld" w:date="1998-12-30T13:22:00Z">
        <w:del w:id="928" w:author="bledene" w:date="2001-01-09T09:50:00Z">
          <w:r>
            <w:rPr/>
            <w:delText xml:space="preserve"> </w:delText>
          </w:r>
        </w:del>
      </w:ins>
      <w:ins w:id="929" w:author="jauld" w:date="1998-12-30T14:13:00Z">
        <w:del w:id="930" w:author="bledene" w:date="2001-01-09T09:50:00Z">
          <w:r>
            <w:rPr/>
            <w:delText>In essence the penalty for non-performance works out to 10% of the price determined by application of the Service Commencement Point Price Index or the Service Termination Point Price Index, as the case may be, times the quantity of gas constituting the performance failure for that gas day</w:delText>
          </w:r>
        </w:del>
      </w:ins>
      <w:ins w:id="931" w:author="jauld" w:date="1998-12-30T13:22:00Z">
        <w:del w:id="932" w:author="bledene" w:date="2001-01-09T09:50:00Z">
          <w:r>
            <w:rPr/>
            <w:delText xml:space="preserve">.  </w:delText>
          </w:r>
        </w:del>
      </w:ins>
      <w:ins w:id="933" w:author="jauld" w:date="1998-12-30T13:22:00Z">
        <w:r>
          <w:rPr/>
          <w:t>Both parties waive any consequential damages except in circumstances of willful misconduct.</w:t>
        </w:r>
      </w:ins>
    </w:p>
    <w:p>
      <w:pPr>
        <w:pStyle w:val="Normal"/>
        <w:rPr>
          <w:ins w:id="936" w:author="jauld" w:date="1998-12-30T15:03:00Z"/>
        </w:rPr>
      </w:pPr>
      <w:ins w:id="935" w:author="jauld" w:date="1998-12-30T15:03:00Z">
        <w:r>
          <w:rPr/>
        </w:r>
      </w:ins>
    </w:p>
    <w:p>
      <w:pPr>
        <w:pStyle w:val="Normal"/>
        <w:rPr>
          <w:ins w:id="938" w:author="bledene" w:date="2001-04-04T17:09:00Z"/>
        </w:rPr>
      </w:pPr>
      <w:ins w:id="937" w:author="jauld" w:date="1998-12-30T15:03:00Z">
        <w:r>
          <w:rPr/>
          <w:t xml:space="preserve">FOR ADDITIONAL INFORMATION, </w:t>
        </w:r>
      </w:ins>
    </w:p>
    <w:p>
      <w:pPr>
        <w:pStyle w:val="Normal"/>
        <w:rPr>
          <w:ins w:id="946" w:author="bledene" w:date="2001-04-04T17:08:00Z"/>
        </w:rPr>
      </w:pPr>
      <w:ins w:id="939" w:author="jauld" w:date="1998-12-30T15:03:00Z">
        <w:r>
          <w:rPr/>
          <w:t xml:space="preserve">Please consult the Wild Goose Tariff </w:t>
        </w:r>
      </w:ins>
      <w:ins w:id="940" w:author="jauld" w:date="1998-12-30T15:03:00Z">
        <w:del w:id="941" w:author="bledene" w:date="2001-01-09T09:54:00Z">
          <w:r>
            <w:rPr/>
            <w:delText xml:space="preserve">Schedules </w:delText>
          </w:r>
        </w:del>
      </w:ins>
      <w:ins w:id="942" w:author="jauld" w:date="1998-12-30T15:03:00Z">
        <w:r>
          <w:rPr/>
          <w:t xml:space="preserve">or contact </w:t>
        </w:r>
      </w:ins>
      <w:ins w:id="943" w:author="jauld" w:date="1998-12-30T15:03:00Z">
        <w:del w:id="944" w:author="bledene" w:date="2001-04-04T17:08:00Z">
          <w:r>
            <w:rPr/>
            <w:delText>your Wild Goose Marketing Representative.</w:delText>
          </w:r>
        </w:del>
      </w:ins>
      <w:ins w:id="945" w:author="bledene" w:date="2001-04-04T17:08:00Z">
        <w:r>
          <w:rPr/>
          <w:t>Ben Ledene at (403) 266-8192 or Chris Price at (925) 243-0350.</w:t>
        </w:r>
      </w:ins>
    </w:p>
    <w:p>
      <w:pPr>
        <w:pStyle w:val="BodyText3"/>
        <w:rPr>
          <w:ins w:id="948" w:author="jauld" w:date="1998-12-30T13:22:00Z"/>
        </w:rPr>
      </w:pPr>
      <w:ins w:id="947" w:author="jauld" w:date="1998-12-30T13:22:00Z">
        <w:r>
          <w:rPr/>
        </w:r>
      </w:ins>
    </w:p>
    <w:p>
      <w:pPr>
        <w:pStyle w:val="Normal"/>
        <w:rPr>
          <w:del w:id="950" w:author="jauld" w:date="1998-12-30T13:36:00Z"/>
        </w:rPr>
      </w:pPr>
      <w:del w:id="949" w:author="jauld" w:date="1998-12-30T13:36:00Z">
        <w:r>
          <w:rPr/>
        </w:r>
      </w:del>
    </w:p>
    <w:p>
      <w:pPr>
        <w:pStyle w:val="Normal"/>
        <w:rPr>
          <w:u w:val="single"/>
        </w:rPr>
      </w:pPr>
      <w:r>
        <w:rPr>
          <w:u w:val="single"/>
        </w:rPr>
      </w:r>
    </w:p>
    <w:p>
      <w:pPr>
        <w:pStyle w:val="Normal"/>
        <w:rPr>
          <w:b/>
          <w:i/>
          <w:i/>
          <w:del w:id="952" w:author="jauld" w:date="1998-12-30T13:36:00Z"/>
        </w:rPr>
      </w:pPr>
      <w:del w:id="951" w:author="jauld" w:date="1998-12-30T13:36:00Z">
        <w:r>
          <w:rPr>
            <w:b/>
            <w:i/>
          </w:rPr>
          <w:delText>Conditions Precedent:</w:delText>
        </w:r>
      </w:del>
    </w:p>
    <w:p>
      <w:pPr>
        <w:pStyle w:val="Normal"/>
        <w:rPr>
          <w:b/>
          <w:i/>
          <w:i/>
          <w:del w:id="954" w:author="jauld" w:date="1998-12-30T13:36:00Z"/>
        </w:rPr>
      </w:pPr>
      <w:del w:id="953" w:author="jauld" w:date="1998-12-30T13:36:00Z">
        <w:r>
          <w:rPr>
            <w:b/>
            <w:i/>
          </w:rPr>
        </w:r>
      </w:del>
    </w:p>
    <w:p>
      <w:pPr>
        <w:pStyle w:val="Normal"/>
        <w:numPr>
          <w:ilvl w:val="0"/>
          <w:numId w:val="2"/>
        </w:numPr>
        <w:rPr>
          <w:del w:id="956" w:author="jauld" w:date="1998-12-30T13:36:00Z"/>
        </w:rPr>
      </w:pPr>
      <w:del w:id="955" w:author="jauld" w:date="1998-12-30T13:36:00Z">
        <w:r>
          <w:rPr/>
          <w:delText>Receipt by WGSI of all required approvals, in form and substance satisfactory to WGSI in its sole and unfettered discretion.</w:delText>
        </w:r>
      </w:del>
    </w:p>
    <w:p>
      <w:pPr>
        <w:pStyle w:val="Normal"/>
        <w:numPr>
          <w:ilvl w:val="0"/>
          <w:numId w:val="2"/>
        </w:numPr>
        <w:rPr>
          <w:del w:id="958" w:author="jauld" w:date="1998-12-30T13:36:00Z"/>
        </w:rPr>
      </w:pPr>
      <w:del w:id="957" w:author="jauld" w:date="1998-12-30T13:36:00Z">
        <w:r>
          <w:rPr/>
          <w:delText>WGSI to use reasonable efforts to secure all required approvals by Dec. 31 1997.</w:delText>
        </w:r>
      </w:del>
    </w:p>
    <w:p>
      <w:pPr>
        <w:pStyle w:val="Normal"/>
        <w:numPr>
          <w:ilvl w:val="0"/>
          <w:numId w:val="2"/>
        </w:numPr>
        <w:rPr>
          <w:del w:id="960" w:author="jauld" w:date="1998-12-30T13:36:00Z"/>
        </w:rPr>
      </w:pPr>
      <w:del w:id="959" w:author="jauld" w:date="1998-12-30T13:36:00Z">
        <w:r>
          <w:rPr/>
          <w:delText>WGSI can terminate prior to July 1, 1998, if insufficient capacity commitments obtained, or the project is determined to be uneconomic, in WGSI’s sole and unfettered discretion.</w:delText>
        </w:r>
      </w:del>
    </w:p>
    <w:p>
      <w:pPr>
        <w:pStyle w:val="Normal"/>
        <w:numPr>
          <w:ilvl w:val="0"/>
          <w:numId w:val="2"/>
        </w:numPr>
        <w:rPr>
          <w:del w:id="964" w:author="jauld" w:date="1998-12-30T13:36:00Z"/>
        </w:rPr>
      </w:pPr>
      <w:del w:id="961" w:author="jauld" w:date="1998-12-30T13:36:00Z">
        <w:r>
          <w:rPr/>
          <w:delText>for WGSI, Customer maintaining</w:delText>
        </w:r>
      </w:del>
      <w:del w:id="962" w:author="jauld" w:date="1998-12-30T13:27:00Z">
        <w:r>
          <w:rPr/>
          <w:delText xml:space="preserve"> creditworthiness</w:delText>
        </w:r>
      </w:del>
      <w:del w:id="963" w:author="jauld" w:date="1998-12-30T13:36:00Z">
        <w:r>
          <w:rPr/>
          <w:delText>.</w:delText>
        </w:r>
      </w:del>
    </w:p>
    <w:p>
      <w:pPr>
        <w:pStyle w:val="Normal"/>
        <w:widowControl/>
        <w:numPr>
          <w:ilvl w:val="0"/>
          <w:numId w:val="2"/>
        </w:numPr>
        <w:bidi w:val="0"/>
        <w:rPr>
          <w:del w:id="974" w:author="jauld" w:date="1998-12-30T13:36:00Z"/>
        </w:rPr>
      </w:pPr>
      <w:del w:id="965" w:author="jauld" w:date="1998-12-30T13:36:00Z">
        <w:r>
          <w:rPr/>
          <w:delText xml:space="preserve">for Customer, </w:delText>
        </w:r>
      </w:del>
      <w:ins w:id="966" w:author="pamiraul" w:date="1997-10-21T08:36:00Z">
        <w:del w:id="967" w:author="jauld" w:date="1998-12-30T13:36:00Z">
          <w:r>
            <w:rPr/>
            <w:delText>Commercial Operation of the facility</w:delText>
          </w:r>
        </w:del>
      </w:ins>
      <w:del w:id="968" w:author="pamiraul" w:date="1997-10-21T08:36:00Z">
        <w:r>
          <w:rPr/>
          <w:delText>service</w:delText>
        </w:r>
      </w:del>
      <w:del w:id="969" w:author="jauld" w:date="1998-12-30T13:36:00Z">
        <w:r>
          <w:rPr/>
          <w:delText xml:space="preserve"> commencing by </w:delText>
        </w:r>
      </w:del>
      <w:ins w:id="970" w:author="pamiraul" w:date="1997-10-21T08:36:00Z">
        <w:del w:id="971" w:author="jauld" w:date="1998-12-30T13:36:00Z">
          <w:r>
            <w:rPr/>
            <w:delText>Apr</w:delText>
          </w:r>
        </w:del>
      </w:ins>
      <w:del w:id="972" w:author="pamiraul" w:date="1997-10-21T08:36:00Z">
        <w:r>
          <w:rPr/>
          <w:delText>Nov</w:delText>
        </w:r>
      </w:del>
      <w:del w:id="973" w:author="jauld" w:date="1998-12-30T13:36:00Z">
        <w:r>
          <w:rPr/>
          <w:delText>. 1/99.</w:delText>
        </w:r>
      </w:del>
    </w:p>
    <w:p>
      <w:pPr>
        <w:pStyle w:val="Normal"/>
        <w:numPr>
          <w:ilvl w:val="0"/>
          <w:numId w:val="2"/>
        </w:numPr>
        <w:rPr>
          <w:b/>
          <w:sz w:val="24"/>
          <w:del w:id="976" w:author="Ben Ledene" w:date="1998-11-09T17:02:00Z"/>
        </w:rPr>
      </w:pPr>
      <w:del w:id="975" w:author="Ben Ledene" w:date="1998-11-09T17:02:00Z">
        <w:r>
          <w:rPr>
            <w:b/>
            <w:sz w:val="24"/>
          </w:rPr>
        </w:r>
      </w:del>
      <w:r>
        <w:br w:type="page"/>
      </w:r>
    </w:p>
    <w:p>
      <w:pPr>
        <w:pStyle w:val="Normal"/>
        <w:spacing w:lineRule="atLeast" w:line="360"/>
        <w:jc w:val="end"/>
        <w:rPr>
          <w:b/>
          <w:sz w:val="24"/>
          <w:u w:val="single"/>
          <w:ins w:id="981" w:author="jauld" w:date="1998-12-30T13:48:00Z"/>
        </w:rPr>
      </w:pPr>
      <w:ins w:id="977" w:author="bledene" w:date="2001-01-09T10:24:00Z">
        <w:r>
          <w:rPr>
            <w:b/>
            <w:sz w:val="24"/>
          </w:rPr>
          <w:t>Sample</w:t>
        </w:r>
      </w:ins>
      <w:ins w:id="978" w:author="bledene" w:date="2001-01-09T10:24:00Z">
        <w:r>
          <w:rPr>
            <w:sz w:val="24"/>
          </w:rPr>
          <w:t xml:space="preserve">                                                                                                         </w:t>
        </w:r>
      </w:ins>
      <w:del w:id="979" w:author="bledene" w:date="2001-01-09T09:52:00Z">
        <w:r>
          <w:rPr>
            <w:b/>
            <w:sz w:val="24"/>
            <w:u w:val="single"/>
          </w:rPr>
          <w:delText>Schedule A</w:delText>
        </w:r>
      </w:del>
      <w:ins w:id="980" w:author="bledene" w:date="2001-01-09T09:52:00Z">
        <w:r>
          <w:rPr>
            <w:b/>
            <w:sz w:val="24"/>
            <w:u w:val="single"/>
          </w:rPr>
          <w:t>Appendix BLS</w:t>
        </w:r>
      </w:ins>
    </w:p>
    <w:p>
      <w:pPr>
        <w:pStyle w:val="Heading3"/>
        <w:ind w:hanging="0" w:start="0"/>
        <w:rPr>
          <w:ins w:id="983" w:author="jauld" w:date="1998-12-30T13:48:00Z"/>
        </w:rPr>
      </w:pPr>
      <w:ins w:id="982" w:author="jauld" w:date="1998-12-30T13:48:00Z">
        <w:r>
          <w:rPr/>
          <w:t xml:space="preserve">BASELOAD STORAGE SERVICE </w:t>
        </w:r>
      </w:ins>
    </w:p>
    <w:p>
      <w:pPr>
        <w:pStyle w:val="Normal"/>
        <w:spacing w:lineRule="atLeast" w:line="360"/>
        <w:jc w:val="end"/>
        <w:rPr>
          <w:sz w:val="24"/>
        </w:rPr>
      </w:pPr>
      <w:r>
        <w:rPr>
          <w:sz w:val="24"/>
        </w:rPr>
      </w:r>
    </w:p>
    <w:p>
      <w:pPr>
        <w:pStyle w:val="BodyText"/>
        <w:rPr>
          <w:sz w:val="16"/>
          <w:ins w:id="1001" w:author="jauld" w:date="1998-12-30T13:43:00Z"/>
        </w:rPr>
      </w:pPr>
      <w:ins w:id="984" w:author="bledene" w:date="2001-01-09T09:53:00Z">
        <w:r>
          <w:rPr>
            <w:sz w:val="16"/>
          </w:rPr>
          <w:t>Wild Goose Storage Inc. (</w:t>
        </w:r>
      </w:ins>
      <w:ins w:id="985" w:author="bledene" w:date="2001-01-09T09:55:00Z">
        <w:r>
          <w:rPr>
            <w:sz w:val="16"/>
          </w:rPr>
          <w:t>“Wild Goose”) and &lt;Company Name&gt;</w:t>
        </w:r>
      </w:ins>
      <w:ins w:id="986" w:author="jauld" w:date="1998-12-30T13:43:00Z">
        <w:del w:id="987" w:author="bledene" w:date="2001-01-09T09:55:00Z">
          <w:r>
            <w:rPr>
              <w:sz w:val="16"/>
            </w:rPr>
            <w:delText>_______________________________</w:delText>
          </w:r>
        </w:del>
      </w:ins>
      <w:ins w:id="988" w:author="jauld" w:date="1998-12-30T13:43:00Z">
        <w:r>
          <w:rPr>
            <w:sz w:val="16"/>
          </w:rPr>
          <w:t xml:space="preserve"> (“Customer”) hereby </w:t>
        </w:r>
      </w:ins>
      <w:ins w:id="989" w:author="bledene" w:date="2001-01-09T09:55:00Z">
        <w:r>
          <w:rPr>
            <w:sz w:val="16"/>
          </w:rPr>
          <w:t xml:space="preserve">adopt Service Schedule BLS, </w:t>
        </w:r>
      </w:ins>
      <w:ins w:id="990" w:author="jauld" w:date="1998-12-30T13:43:00Z">
        <w:del w:id="991" w:author="bledene" w:date="2001-01-09T09:56:00Z">
          <w:r>
            <w:rPr>
              <w:sz w:val="16"/>
            </w:rPr>
            <w:delText>requests Baseload Storage Service</w:delText>
          </w:r>
        </w:del>
      </w:ins>
      <w:ins w:id="992" w:author="jauld" w:date="1998-12-30T13:50:00Z">
        <w:del w:id="993" w:author="bledene" w:date="2001-01-09T09:56:00Z">
          <w:r>
            <w:rPr>
              <w:sz w:val="16"/>
            </w:rPr>
            <w:delText xml:space="preserve"> from</w:delText>
          </w:r>
        </w:del>
      </w:ins>
      <w:ins w:id="994" w:author="jauld" w:date="1998-12-30T13:43:00Z">
        <w:del w:id="995" w:author="bledene" w:date="2001-01-09T09:56:00Z">
          <w:r>
            <w:rPr>
              <w:sz w:val="16"/>
            </w:rPr>
            <w:delText xml:space="preserve"> </w:delText>
          </w:r>
        </w:del>
      </w:ins>
      <w:ins w:id="996" w:author="jauld" w:date="1998-12-30T13:49:00Z">
        <w:del w:id="997" w:author="bledene" w:date="2001-01-09T09:56:00Z">
          <w:r>
            <w:rPr>
              <w:sz w:val="16"/>
            </w:rPr>
            <w:delText xml:space="preserve">Wild Goose Storage Inc. (“Wild Goose”) </w:delText>
          </w:r>
        </w:del>
      </w:ins>
      <w:ins w:id="998" w:author="jauld" w:date="1998-12-30T13:51:00Z">
        <w:del w:id="999" w:author="bledene" w:date="2001-01-09T09:56:00Z">
          <w:r>
            <w:rPr>
              <w:sz w:val="16"/>
            </w:rPr>
            <w:delText xml:space="preserve">according to the terms of this Schedule and according to the provisions of the Baseload Storage Service Term Sheet.  This Schedule when executed shall form a binding relationship between Wild Goose and Customer.  </w:delText>
          </w:r>
        </w:del>
      </w:ins>
      <w:ins w:id="1000" w:author="bledene" w:date="2001-01-09T09:56:00Z">
        <w:r>
          <w:rPr>
            <w:sz w:val="16"/>
          </w:rPr>
          <w:t>along with their perviously executed Storage Services Agreement, FlightPATH Customer Access Procedures and General Terms and /Conditions and agree to the additional provisions contained in this Appendix BLS:</w:t>
        </w:r>
      </w:ins>
    </w:p>
    <w:p>
      <w:pPr>
        <w:pStyle w:val="Normal"/>
        <w:spacing w:lineRule="exact" w:line="300"/>
        <w:jc w:val="both"/>
        <w:rPr>
          <w:sz w:val="16"/>
          <w:ins w:id="1003" w:author="jauld" w:date="1998-12-30T13:43:00Z"/>
        </w:rPr>
      </w:pPr>
      <w:ins w:id="1002" w:author="jauld" w:date="1998-12-30T13:43:00Z">
        <w:r>
          <w:rPr>
            <w:sz w:val="16"/>
          </w:rPr>
        </w:r>
      </w:ins>
    </w:p>
    <w:p>
      <w:pPr>
        <w:pStyle w:val="Normal"/>
        <w:ind w:hanging="720" w:start="720" w:end="0"/>
        <w:jc w:val="both"/>
        <w:rPr>
          <w:sz w:val="16"/>
          <w:ins w:id="1013" w:author="bledene" w:date="2001-01-09T10:05:00Z"/>
        </w:rPr>
      </w:pPr>
      <w:ins w:id="1004" w:author="jauld" w:date="1998-12-30T13:43:00Z">
        <w:r>
          <w:rPr>
            <w:sz w:val="16"/>
          </w:rPr>
          <w:t>1.</w:t>
          <w:tab/>
          <w:t xml:space="preserve">Term: </w:t>
        </w:r>
      </w:ins>
      <w:ins w:id="1005" w:author="bledene" w:date="2001-01-09T10:01:00Z">
        <w:r>
          <w:rPr>
            <w:sz w:val="16"/>
          </w:rPr>
          <w:t>&lt;Commencement Date&gt; to</w:t>
        </w:r>
      </w:ins>
      <w:ins w:id="1006" w:author="jauld" w:date="1998-12-30T13:52:00Z">
        <w:del w:id="1007" w:author="bledene" w:date="2001-01-09T10:01:00Z">
          <w:r>
            <w:rPr>
              <w:sz w:val="16"/>
            </w:rPr>
            <w:delText>___________________</w:delText>
          </w:r>
        </w:del>
      </w:ins>
      <w:ins w:id="1008" w:author="jauld" w:date="1998-12-30T13:43:00Z">
        <w:del w:id="1009" w:author="bledene" w:date="2001-01-09T10:01:00Z">
          <w:r>
            <w:rPr>
              <w:sz w:val="16"/>
            </w:rPr>
            <w:delText xml:space="preserve"> to </w:delText>
          </w:r>
        </w:del>
      </w:ins>
      <w:ins w:id="1010" w:author="jauld" w:date="1998-12-30T13:53:00Z">
        <w:del w:id="1011" w:author="bledene" w:date="2001-01-09T10:01:00Z">
          <w:r>
            <w:rPr>
              <w:sz w:val="16"/>
            </w:rPr>
            <w:delText>___________________</w:delText>
          </w:r>
        </w:del>
      </w:ins>
      <w:ins w:id="1012" w:author="bledene" w:date="2001-01-09T10:01:00Z">
        <w:r>
          <w:rPr>
            <w:sz w:val="16"/>
          </w:rPr>
          <w:t xml:space="preserve"> &lt;End Date&gt;,  subject to the provisions of Service Schedule BLS</w:t>
        </w:r>
      </w:ins>
    </w:p>
    <w:p>
      <w:pPr>
        <w:pStyle w:val="Normal"/>
        <w:ind w:hanging="720" w:start="720" w:end="0"/>
        <w:jc w:val="both"/>
        <w:rPr>
          <w:sz w:val="16"/>
          <w:ins w:id="1015" w:author="jauld" w:date="1998-12-30T13:43:00Z"/>
        </w:rPr>
      </w:pPr>
      <w:ins w:id="1014" w:author="bledene" w:date="2001-01-09T10:05:00Z">
        <w:r>
          <w:rPr>
            <w:sz w:val="16"/>
          </w:rPr>
          <w:tab/>
          <w:t>Hub Account:  &lt;           &gt;</w:t>
        </w:r>
      </w:ins>
    </w:p>
    <w:p>
      <w:pPr>
        <w:pStyle w:val="Normal"/>
        <w:ind w:start="720" w:end="0"/>
        <w:jc w:val="both"/>
        <w:rPr>
          <w:ins w:id="1023" w:author="jauld" w:date="1998-12-30T13:43:00Z"/>
        </w:rPr>
      </w:pPr>
      <w:ins w:id="1016" w:author="jauld" w:date="1998-12-30T13:43:00Z">
        <w:r>
          <w:rPr>
            <w:sz w:val="16"/>
          </w:rPr>
          <w:t xml:space="preserve">Inventory Capacity: </w:t>
        </w:r>
      </w:ins>
      <w:ins w:id="1017" w:author="bledene" w:date="2001-01-09T10:06:00Z">
        <w:r>
          <w:rPr>
            <w:sz w:val="16"/>
          </w:rPr>
          <w:t>&lt;</w:t>
        </w:r>
      </w:ins>
      <w:ins w:id="1018" w:author="jauld" w:date="1998-12-30T13:53:00Z">
        <w:r>
          <w:rPr>
            <w:sz w:val="16"/>
          </w:rPr>
          <w:t>___________</w:t>
        </w:r>
      </w:ins>
      <w:ins w:id="1019" w:author="jauld" w:date="1998-12-30T13:53:00Z">
        <w:del w:id="1020" w:author="bledene" w:date="2001-01-09T10:06:00Z">
          <w:r>
            <w:rPr>
              <w:sz w:val="16"/>
            </w:rPr>
            <w:delText>________</w:delText>
          </w:r>
        </w:del>
      </w:ins>
      <w:ins w:id="1021" w:author="bledene" w:date="2001-01-09T10:06:00Z">
        <w:r>
          <w:rPr>
            <w:sz w:val="16"/>
          </w:rPr>
          <w:t>&gt;</w:t>
        </w:r>
      </w:ins>
      <w:ins w:id="1022" w:author="jauld" w:date="1998-12-30T13:43:00Z">
        <w:r>
          <w:rPr>
            <w:sz w:val="16"/>
          </w:rPr>
          <w:t>Dth</w:t>
        </w:r>
      </w:ins>
    </w:p>
    <w:p>
      <w:pPr>
        <w:pStyle w:val="Normal"/>
        <w:ind w:start="720" w:end="0"/>
        <w:jc w:val="both"/>
        <w:rPr>
          <w:sz w:val="18"/>
        </w:rPr>
      </w:pPr>
      <w:r>
        <w:rPr>
          <w:sz w:val="18"/>
        </w:rPr>
      </w:r>
    </w:p>
    <w:tbl>
      <w:tblPr>
        <w:tblW w:w="8850" w:type="dxa"/>
        <w:jc w:val="start"/>
        <w:tblInd w:w="0" w:type="dxa"/>
        <w:tblLayout w:type="fixed"/>
        <w:tblCellMar>
          <w:top w:w="0" w:type="dxa"/>
          <w:start w:w="108" w:type="dxa"/>
          <w:bottom w:w="0" w:type="dxa"/>
          <w:end w:w="108" w:type="dxa"/>
        </w:tblCellMar>
      </w:tblPr>
      <w:tblGrid>
        <w:gridCol w:w="558"/>
        <w:gridCol w:w="1080"/>
        <w:gridCol w:w="1080"/>
        <w:gridCol w:w="810"/>
        <w:gridCol w:w="990"/>
        <w:gridCol w:w="792"/>
        <w:gridCol w:w="1008"/>
        <w:gridCol w:w="900"/>
        <w:gridCol w:w="747"/>
        <w:gridCol w:w="885"/>
      </w:tblGrid>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rFonts w:ascii="Bookman Old Style" w:hAnsi="Bookman Old Style" w:cs="Bookman Old Style"/>
                <w:sz w:val="10"/>
              </w:rPr>
            </w:pPr>
            <w:ins w:id="1024" w:author="jauld" w:date="1998-12-30T13:43:00Z">
              <w:r>
                <w:rPr>
                  <w:rFonts w:cs="Bookman Old Style" w:ascii="Bookman Old Style" w:hAnsi="Bookman Old Style"/>
                  <w:sz w:val="10"/>
                </w:rPr>
                <w:t>Month</w:t>
              </w:r>
            </w:ins>
          </w:p>
        </w:tc>
        <w:tc>
          <w:tcPr>
            <w:tcW w:w="2970" w:type="dxa"/>
            <w:gridSpan w:val="3"/>
            <w:tcBorders>
              <w:top w:val="single" w:sz="4" w:space="0" w:color="000000"/>
              <w:start w:val="single" w:sz="4" w:space="0" w:color="000000"/>
              <w:bottom w:val="single" w:sz="4" w:space="0" w:color="000000"/>
              <w:end w:val="single" w:sz="4" w:space="0" w:color="000000"/>
            </w:tcBorders>
          </w:tcPr>
          <w:p>
            <w:pPr>
              <w:pStyle w:val="BodyText2"/>
              <w:spacing w:lineRule="auto" w:line="240"/>
              <w:rPr>
                <w:rFonts w:ascii="Bookman Old Style" w:hAnsi="Bookman Old Style" w:cs="Bookman Old Style"/>
                <w:sz w:val="10"/>
                <w:ins w:id="1026" w:author="jauld" w:date="1998-12-30T13:43:00Z"/>
              </w:rPr>
            </w:pPr>
            <w:ins w:id="1025" w:author="jauld" w:date="1998-12-30T13:43:00Z">
              <w:r>
                <w:rPr>
                  <w:rFonts w:cs="Bookman Old Style" w:ascii="Bookman Old Style" w:hAnsi="Bookman Old Style"/>
                  <w:sz w:val="10"/>
                </w:rPr>
                <w:t>Maximum                Injection Demand      Injection</w:t>
              </w:r>
            </w:ins>
          </w:p>
          <w:p>
            <w:pPr>
              <w:pStyle w:val="BodyText2"/>
              <w:spacing w:lineRule="auto" w:line="240"/>
              <w:rPr>
                <w:rFonts w:ascii="Bookman Old Style" w:hAnsi="Bookman Old Style" w:cs="Bookman Old Style"/>
                <w:sz w:val="10"/>
                <w:ins w:id="1028" w:author="jauld" w:date="1998-12-30T13:43:00Z"/>
              </w:rPr>
            </w:pPr>
            <w:ins w:id="1027" w:author="jauld" w:date="1998-12-30T13:43:00Z">
              <w:r>
                <w:rPr>
                  <w:rFonts w:cs="Bookman Old Style" w:ascii="Bookman Old Style" w:hAnsi="Bookman Old Style"/>
                  <w:sz w:val="10"/>
                </w:rPr>
                <w:t xml:space="preserve">Daily Injection         Rate                           Demand </w:t>
              </w:r>
            </w:ins>
          </w:p>
          <w:p>
            <w:pPr>
              <w:pStyle w:val="BodyText2"/>
              <w:spacing w:lineRule="auto" w:line="240"/>
              <w:rPr>
                <w:rFonts w:ascii="Bookman Old Style" w:hAnsi="Bookman Old Style" w:cs="Bookman Old Style"/>
                <w:sz w:val="10"/>
                <w:ins w:id="1030" w:author="jauld" w:date="1998-12-30T13:43:00Z"/>
              </w:rPr>
            </w:pPr>
            <w:ins w:id="1029" w:author="jauld" w:date="1998-12-30T13:43:00Z">
              <w:r>
                <w:rPr>
                  <w:rFonts w:cs="Bookman Old Style" w:ascii="Bookman Old Style" w:hAnsi="Bookman Old Style"/>
                  <w:sz w:val="10"/>
                </w:rPr>
                <w:t>Quantity                                                    Charge  (A)</w:t>
              </w:r>
            </w:ins>
          </w:p>
          <w:p>
            <w:pPr>
              <w:pStyle w:val="Normal"/>
              <w:jc w:val="both"/>
              <w:rPr>
                <w:rFonts w:ascii="Bookman Old Style" w:hAnsi="Bookman Old Style" w:cs="Bookman Old Style"/>
                <w:sz w:val="10"/>
              </w:rPr>
            </w:pPr>
            <w:ins w:id="1031" w:author="jauld" w:date="1998-12-30T13:43:00Z">
              <w:r>
                <w:rPr>
                  <w:rFonts w:cs="Bookman Old Style" w:ascii="Bookman Old Style" w:hAnsi="Bookman Old Style"/>
                  <w:sz w:val="10"/>
                </w:rPr>
                <w:t>Dth/day/month      $/Dth/day/month     $/month</w:t>
              </w:r>
            </w:ins>
          </w:p>
        </w:tc>
        <w:tc>
          <w:tcPr>
            <w:tcW w:w="1782" w:type="dxa"/>
            <w:gridSpan w:val="2"/>
            <w:tcBorders>
              <w:top w:val="single" w:sz="4" w:space="0" w:color="000000"/>
              <w:start w:val="single" w:sz="4" w:space="0" w:color="000000"/>
              <w:bottom w:val="single" w:sz="4" w:space="0" w:color="000000"/>
              <w:end w:val="single" w:sz="4" w:space="0" w:color="000000"/>
            </w:tcBorders>
          </w:tcPr>
          <w:p>
            <w:pPr>
              <w:pStyle w:val="Normal"/>
              <w:jc w:val="both"/>
              <w:rPr>
                <w:ins w:id="1035" w:author="jauld" w:date="1998-12-30T13:43:00Z"/>
              </w:rPr>
            </w:pPr>
            <w:ins w:id="1032" w:author="jauld" w:date="1998-12-30T13:43:00Z">
              <w:r>
                <w:rPr>
                  <w:sz w:val="10"/>
                </w:rPr>
                <w:t xml:space="preserve">Inventory             </w:t>
              </w:r>
            </w:ins>
            <w:ins w:id="1033" w:author="bledene" w:date="2001-01-09T10:06:00Z">
              <w:r>
                <w:rPr>
                  <w:sz w:val="10"/>
                </w:rPr>
                <w:t xml:space="preserve">         </w:t>
              </w:r>
            </w:ins>
            <w:ins w:id="1034" w:author="jauld" w:date="1998-12-30T13:43:00Z">
              <w:r>
                <w:rPr>
                  <w:sz w:val="10"/>
                </w:rPr>
                <w:t>Inventory</w:t>
              </w:r>
            </w:ins>
          </w:p>
          <w:p>
            <w:pPr>
              <w:pStyle w:val="Normal"/>
              <w:jc w:val="both"/>
              <w:rPr>
                <w:ins w:id="1039" w:author="jauld" w:date="1998-12-30T13:43:00Z"/>
              </w:rPr>
            </w:pPr>
            <w:ins w:id="1036" w:author="jauld" w:date="1998-12-30T13:43:00Z">
              <w:r>
                <w:rPr>
                  <w:sz w:val="10"/>
                </w:rPr>
                <w:t xml:space="preserve">Demand               </w:t>
              </w:r>
            </w:ins>
            <w:ins w:id="1037" w:author="bledene" w:date="2001-01-09T10:06:00Z">
              <w:r>
                <w:rPr>
                  <w:sz w:val="10"/>
                </w:rPr>
                <w:t xml:space="preserve">         </w:t>
              </w:r>
            </w:ins>
            <w:ins w:id="1038" w:author="jauld" w:date="1998-12-30T13:43:00Z">
              <w:r>
                <w:rPr>
                  <w:sz w:val="10"/>
                </w:rPr>
                <w:t>Demand</w:t>
              </w:r>
            </w:ins>
          </w:p>
          <w:p>
            <w:pPr>
              <w:pStyle w:val="Normal"/>
              <w:jc w:val="both"/>
              <w:rPr>
                <w:ins w:id="1045" w:author="jauld" w:date="1998-12-30T13:43:00Z"/>
              </w:rPr>
            </w:pPr>
            <w:ins w:id="1040" w:author="jauld" w:date="1998-12-30T13:43:00Z">
              <w:r>
                <w:rPr>
                  <w:sz w:val="10"/>
                </w:rPr>
                <w:t xml:space="preserve">Rate                    </w:t>
              </w:r>
            </w:ins>
            <w:ins w:id="1041" w:author="bledene" w:date="2001-01-09T10:06:00Z">
              <w:r>
                <w:rPr>
                  <w:sz w:val="10"/>
                </w:rPr>
                <w:t xml:space="preserve"> </w:t>
              </w:r>
            </w:ins>
            <w:ins w:id="1042" w:author="jauld" w:date="1998-12-30T13:43:00Z">
              <w:r>
                <w:rPr>
                  <w:sz w:val="10"/>
                </w:rPr>
                <w:t xml:space="preserve"> </w:t>
              </w:r>
            </w:ins>
            <w:ins w:id="1043" w:author="bledene" w:date="2001-01-09T10:06:00Z">
              <w:r>
                <w:rPr>
                  <w:sz w:val="10"/>
                </w:rPr>
                <w:t xml:space="preserve">        </w:t>
              </w:r>
            </w:ins>
            <w:ins w:id="1044" w:author="jauld" w:date="1998-12-30T13:43:00Z">
              <w:r>
                <w:rPr>
                  <w:sz w:val="10"/>
                </w:rPr>
                <w:t>Charge (B)</w:t>
              </w:r>
            </w:ins>
          </w:p>
          <w:p>
            <w:pPr>
              <w:pStyle w:val="Normal"/>
              <w:jc w:val="both"/>
              <w:rPr>
                <w:sz w:val="10"/>
                <w:ins w:id="1047" w:author="jauld" w:date="1998-12-30T13:43:00Z"/>
              </w:rPr>
            </w:pPr>
            <w:ins w:id="1046" w:author="jauld" w:date="1998-12-30T13:43:00Z">
              <w:r>
                <w:rPr>
                  <w:sz w:val="10"/>
                </w:rPr>
              </w:r>
            </w:ins>
          </w:p>
          <w:p>
            <w:pPr>
              <w:pStyle w:val="Normal"/>
              <w:jc w:val="both"/>
              <w:rPr/>
            </w:pPr>
            <w:ins w:id="1048" w:author="jauld" w:date="1998-12-30T13:43:00Z">
              <w:r>
                <w:rPr>
                  <w:sz w:val="10"/>
                </w:rPr>
                <w:t xml:space="preserve">$/Dth/month       </w:t>
              </w:r>
            </w:ins>
            <w:ins w:id="1049" w:author="bledene" w:date="2001-01-09T10:07:00Z">
              <w:r>
                <w:rPr>
                  <w:sz w:val="10"/>
                </w:rPr>
                <w:t xml:space="preserve">          </w:t>
              </w:r>
            </w:ins>
            <w:ins w:id="1050" w:author="jauld" w:date="1998-12-30T13:43:00Z">
              <w:r>
                <w:rPr>
                  <w:sz w:val="10"/>
                </w:rPr>
                <w:t>$/month</w:t>
              </w:r>
            </w:ins>
          </w:p>
        </w:tc>
        <w:tc>
          <w:tcPr>
            <w:tcW w:w="2655" w:type="dxa"/>
            <w:gridSpan w:val="3"/>
            <w:tcBorders>
              <w:top w:val="single" w:sz="4" w:space="0" w:color="000000"/>
              <w:start w:val="single" w:sz="4" w:space="0" w:color="000000"/>
              <w:bottom w:val="single" w:sz="4" w:space="0" w:color="000000"/>
              <w:end w:val="single" w:sz="4" w:space="0" w:color="000000"/>
            </w:tcBorders>
          </w:tcPr>
          <w:p>
            <w:pPr>
              <w:pStyle w:val="Normal"/>
              <w:jc w:val="both"/>
              <w:rPr>
                <w:ins w:id="1056" w:author="jauld" w:date="1998-12-30T13:43:00Z"/>
              </w:rPr>
            </w:pPr>
            <w:ins w:id="1051" w:author="jauld" w:date="1998-12-30T13:43:00Z">
              <w:r>
                <w:rPr>
                  <w:sz w:val="10"/>
                </w:rPr>
                <w:t xml:space="preserve">Maximum Daily    </w:t>
              </w:r>
            </w:ins>
            <w:ins w:id="1052" w:author="bledene" w:date="2001-01-09T10:07:00Z">
              <w:r>
                <w:rPr>
                  <w:sz w:val="10"/>
                </w:rPr>
                <w:t xml:space="preserve">        </w:t>
              </w:r>
            </w:ins>
            <w:ins w:id="1053" w:author="jauld" w:date="1998-12-30T13:43:00Z">
              <w:r>
                <w:rPr>
                  <w:sz w:val="10"/>
                </w:rPr>
                <w:t xml:space="preserve">Withdrawal            </w:t>
              </w:r>
            </w:ins>
            <w:ins w:id="1054" w:author="bledene" w:date="2001-01-09T10:07:00Z">
              <w:r>
                <w:rPr>
                  <w:sz w:val="10"/>
                </w:rPr>
                <w:t xml:space="preserve">  </w:t>
              </w:r>
            </w:ins>
            <w:ins w:id="1055" w:author="jauld" w:date="1998-12-30T13:43:00Z">
              <w:r>
                <w:rPr>
                  <w:sz w:val="10"/>
                </w:rPr>
                <w:t>Withdrawal</w:t>
              </w:r>
            </w:ins>
          </w:p>
          <w:p>
            <w:pPr>
              <w:pStyle w:val="Normal"/>
              <w:jc w:val="both"/>
              <w:rPr>
                <w:ins w:id="1062" w:author="jauld" w:date="1998-12-30T13:43:00Z"/>
              </w:rPr>
            </w:pPr>
            <w:ins w:id="1057" w:author="jauld" w:date="1998-12-30T13:43:00Z">
              <w:r>
                <w:rPr>
                  <w:sz w:val="10"/>
                </w:rPr>
                <w:t xml:space="preserve">Withdrawal           </w:t>
              </w:r>
            </w:ins>
            <w:ins w:id="1058" w:author="bledene" w:date="2001-01-09T10:07:00Z">
              <w:r>
                <w:rPr>
                  <w:sz w:val="10"/>
                </w:rPr>
                <w:t xml:space="preserve">         </w:t>
              </w:r>
            </w:ins>
            <w:ins w:id="1059" w:author="jauld" w:date="1998-12-30T13:43:00Z">
              <w:r>
                <w:rPr>
                  <w:sz w:val="10"/>
                </w:rPr>
                <w:t xml:space="preserve">Demand Rate         </w:t>
              </w:r>
            </w:ins>
            <w:ins w:id="1060" w:author="bledene" w:date="2001-01-09T10:07:00Z">
              <w:r>
                <w:rPr>
                  <w:sz w:val="10"/>
                </w:rPr>
                <w:t xml:space="preserve">  </w:t>
              </w:r>
            </w:ins>
            <w:ins w:id="1061" w:author="jauld" w:date="1998-12-30T13:43:00Z">
              <w:r>
                <w:rPr>
                  <w:sz w:val="10"/>
                </w:rPr>
                <w:t>Demand</w:t>
              </w:r>
            </w:ins>
          </w:p>
          <w:p>
            <w:pPr>
              <w:pStyle w:val="Normal"/>
              <w:jc w:val="both"/>
              <w:rPr>
                <w:ins w:id="1066" w:author="jauld" w:date="1998-12-30T13:43:00Z"/>
              </w:rPr>
            </w:pPr>
            <w:ins w:id="1063" w:author="jauld" w:date="1998-12-30T13:43:00Z">
              <w:r>
                <w:rPr>
                  <w:sz w:val="10"/>
                </w:rPr>
                <w:t xml:space="preserve">Quantity                                             </w:t>
              </w:r>
            </w:ins>
            <w:ins w:id="1064" w:author="bledene" w:date="2001-01-09T10:07:00Z">
              <w:r>
                <w:rPr>
                  <w:sz w:val="10"/>
                </w:rPr>
                <w:t xml:space="preserve">            </w:t>
              </w:r>
            </w:ins>
            <w:ins w:id="1065" w:author="jauld" w:date="1998-12-30T13:43:00Z">
              <w:r>
                <w:rPr>
                  <w:sz w:val="10"/>
                </w:rPr>
                <w:t>Charge (C)</w:t>
              </w:r>
            </w:ins>
          </w:p>
          <w:p>
            <w:pPr>
              <w:pStyle w:val="Normal"/>
              <w:jc w:val="both"/>
              <w:rPr>
                <w:sz w:val="10"/>
                <w:ins w:id="1068" w:author="jauld" w:date="1998-12-30T13:43:00Z"/>
              </w:rPr>
            </w:pPr>
            <w:ins w:id="1067" w:author="jauld" w:date="1998-12-30T13:43:00Z">
              <w:r>
                <w:rPr>
                  <w:sz w:val="10"/>
                </w:rPr>
              </w:r>
            </w:ins>
          </w:p>
          <w:p>
            <w:pPr>
              <w:pStyle w:val="Normal"/>
              <w:jc w:val="both"/>
              <w:rPr/>
            </w:pPr>
            <w:ins w:id="1069" w:author="jauld" w:date="1998-12-30T13:43:00Z">
              <w:r>
                <w:rPr>
                  <w:sz w:val="10"/>
                </w:rPr>
                <w:t xml:space="preserve">Dth/day/month  </w:t>
              </w:r>
            </w:ins>
            <w:ins w:id="1070" w:author="bledene" w:date="2001-01-09T10:07:00Z">
              <w:r>
                <w:rPr>
                  <w:sz w:val="10"/>
                </w:rPr>
                <w:t xml:space="preserve">             </w:t>
              </w:r>
            </w:ins>
            <w:ins w:id="1071" w:author="jauld" w:date="1998-12-30T13:43:00Z">
              <w:r>
                <w:rPr>
                  <w:sz w:val="10"/>
                </w:rPr>
                <w:t xml:space="preserve"> $/Dth/day/month   </w:t>
              </w:r>
            </w:ins>
            <w:ins w:id="1072" w:author="bledene" w:date="2001-01-09T10:07:00Z">
              <w:r>
                <w:rPr>
                  <w:sz w:val="10"/>
                </w:rPr>
                <w:t xml:space="preserve">  </w:t>
              </w:r>
            </w:ins>
            <w:ins w:id="1073" w:author="jauld" w:date="1998-12-30T13:43:00Z">
              <w:r>
                <w:rPr>
                  <w:sz w:val="10"/>
                </w:rPr>
                <w:t>$/month</w:t>
              </w:r>
            </w:ins>
          </w:p>
        </w:tc>
        <w:tc>
          <w:tcPr>
            <w:tcW w:w="885" w:type="dxa"/>
            <w:tcBorders>
              <w:top w:val="single" w:sz="4" w:space="0" w:color="000000"/>
              <w:start w:val="single" w:sz="4" w:space="0" w:color="000000"/>
              <w:bottom w:val="single" w:sz="4" w:space="0" w:color="000000"/>
              <w:end w:val="single" w:sz="4" w:space="0" w:color="000000"/>
            </w:tcBorders>
          </w:tcPr>
          <w:p>
            <w:pPr>
              <w:pStyle w:val="Normal"/>
              <w:jc w:val="both"/>
              <w:rPr>
                <w:sz w:val="10"/>
                <w:ins w:id="1075" w:author="jauld" w:date="1998-12-30T13:43:00Z"/>
              </w:rPr>
            </w:pPr>
            <w:ins w:id="1074" w:author="jauld" w:date="1998-12-30T13:43:00Z">
              <w:r>
                <w:rPr>
                  <w:sz w:val="10"/>
                </w:rPr>
                <w:t>Monthly Storage Demand Charge</w:t>
              </w:r>
            </w:ins>
          </w:p>
          <w:p>
            <w:pPr>
              <w:pStyle w:val="Normal"/>
              <w:jc w:val="both"/>
              <w:rPr>
                <w:sz w:val="10"/>
                <w:ins w:id="1077" w:author="jauld" w:date="1998-12-30T13:43:00Z"/>
              </w:rPr>
            </w:pPr>
            <w:ins w:id="1076" w:author="jauld" w:date="1998-12-30T13:43:00Z">
              <w:r>
                <w:rPr>
                  <w:sz w:val="10"/>
                </w:rPr>
                <w:t>(A)+(B)+(C)</w:t>
              </w:r>
            </w:ins>
          </w:p>
          <w:p>
            <w:pPr>
              <w:pStyle w:val="Normal"/>
              <w:jc w:val="both"/>
              <w:rPr>
                <w:sz w:val="10"/>
              </w:rPr>
            </w:pPr>
            <w:ins w:id="1078" w:author="jauld" w:date="1998-12-30T13:43:00Z">
              <w:r>
                <w:rPr>
                  <w:sz w:val="10"/>
                </w:rPr>
                <w:t>$/month</w:t>
              </w:r>
            </w:ins>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79" w:author="jauld" w:date="1998-12-30T13:43:00Z">
              <w:r>
                <w:rPr>
                  <w:sz w:val="10"/>
                </w:rPr>
                <w:t>Apr</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80" w:author="jauld" w:date="1998-12-30T13:43:00Z">
              <w:r>
                <w:rPr>
                  <w:sz w:val="10"/>
                </w:rPr>
                <w:t>May</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81" w:author="jauld" w:date="1998-12-30T13:43:00Z">
              <w:r>
                <w:rPr>
                  <w:sz w:val="10"/>
                </w:rPr>
                <w:t>Jun</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82" w:author="jauld" w:date="1998-12-30T13:43:00Z">
              <w:r>
                <w:rPr>
                  <w:sz w:val="10"/>
                </w:rPr>
                <w:t>Jul</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83" w:author="jauld" w:date="1998-12-30T13:43:00Z">
              <w:r>
                <w:rPr>
                  <w:sz w:val="10"/>
                </w:rPr>
                <w:t>Aug</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84" w:author="jauld" w:date="1998-12-30T13:43:00Z">
              <w:r>
                <w:rPr>
                  <w:sz w:val="10"/>
                </w:rPr>
                <w:t>Sep</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85" w:author="jauld" w:date="1998-12-30T13:43:00Z">
              <w:r>
                <w:rPr>
                  <w:sz w:val="10"/>
                </w:rPr>
                <w:t>Oct</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86" w:author="jauld" w:date="1998-12-30T13:43:00Z">
              <w:r>
                <w:rPr>
                  <w:sz w:val="10"/>
                </w:rPr>
                <w:t>Nov</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87" w:author="jauld" w:date="1998-12-30T13:43:00Z">
              <w:r>
                <w:rPr>
                  <w:sz w:val="10"/>
                </w:rPr>
                <w:t>Dec</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88" w:author="jauld" w:date="1998-12-30T13:43:00Z">
              <w:r>
                <w:rPr>
                  <w:sz w:val="10"/>
                </w:rPr>
                <w:t>Jan</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89" w:author="jauld" w:date="1998-12-30T13:43:00Z">
              <w:r>
                <w:rPr>
                  <w:sz w:val="10"/>
                </w:rPr>
                <w:t>Feb</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558" w:type="dxa"/>
            <w:tcBorders>
              <w:top w:val="single" w:sz="4" w:space="0" w:color="000000"/>
              <w:start w:val="single" w:sz="4" w:space="0" w:color="000000"/>
              <w:bottom w:val="single" w:sz="4" w:space="0" w:color="000000"/>
              <w:end w:val="single" w:sz="4" w:space="0" w:color="000000"/>
            </w:tcBorders>
          </w:tcPr>
          <w:p>
            <w:pPr>
              <w:pStyle w:val="Normal"/>
              <w:jc w:val="both"/>
              <w:rPr>
                <w:sz w:val="10"/>
              </w:rPr>
            </w:pPr>
            <w:ins w:id="1090" w:author="jauld" w:date="1998-12-30T13:43:00Z">
              <w:r>
                <w:rPr>
                  <w:sz w:val="10"/>
                </w:rPr>
                <w:t>Mar</w:t>
              </w:r>
            </w:ins>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8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1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9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92"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1008"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900"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747"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r>
        <w:trPr/>
        <w:tc>
          <w:tcPr>
            <w:tcW w:w="7965" w:type="dxa"/>
            <w:gridSpan w:val="9"/>
            <w:tcBorders>
              <w:top w:val="single" w:sz="4" w:space="0" w:color="000000"/>
              <w:start w:val="single" w:sz="4" w:space="0" w:color="000000"/>
              <w:bottom w:val="single" w:sz="4" w:space="0" w:color="000000"/>
              <w:end w:val="single" w:sz="4" w:space="0" w:color="000000"/>
            </w:tcBorders>
          </w:tcPr>
          <w:p>
            <w:pPr>
              <w:pStyle w:val="Normal"/>
              <w:ind w:start="720" w:end="0"/>
              <w:jc w:val="both"/>
              <w:rPr>
                <w:ins w:id="1093" w:author="jauld" w:date="1998-12-30T13:43:00Z"/>
              </w:rPr>
            </w:pPr>
            <w:ins w:id="1091" w:author="jauld" w:date="1998-12-30T13:43:00Z">
              <w:r>
                <w:rPr>
                  <w:sz w:val="18"/>
                </w:rPr>
                <w:tab/>
                <w:tab/>
                <w:tab/>
                <w:tab/>
                <w:tab/>
              </w:r>
            </w:ins>
            <w:ins w:id="1092" w:author="jauld" w:date="1998-12-30T13:43:00Z">
              <w:r>
                <w:rPr>
                  <w:sz w:val="10"/>
                </w:rPr>
                <w:t>Total Storage Demand Charge ($)</w:t>
                <w:tab/>
              </w:r>
            </w:ins>
          </w:p>
          <w:p>
            <w:pPr>
              <w:pStyle w:val="Normal"/>
              <w:jc w:val="both"/>
              <w:rPr>
                <w:sz w:val="10"/>
              </w:rPr>
            </w:pPr>
            <w:r>
              <w:rPr>
                <w:sz w:val="10"/>
              </w:rPr>
            </w:r>
          </w:p>
        </w:tc>
        <w:tc>
          <w:tcPr>
            <w:tcW w:w="885" w:type="dxa"/>
            <w:tcBorders>
              <w:top w:val="single" w:sz="4" w:space="0" w:color="000000"/>
              <w:start w:val="single" w:sz="4" w:space="0" w:color="000000"/>
              <w:bottom w:val="single" w:sz="4" w:space="0" w:color="000000"/>
              <w:end w:val="single" w:sz="4" w:space="0" w:color="000000"/>
            </w:tcBorders>
          </w:tcPr>
          <w:p>
            <w:pPr>
              <w:pStyle w:val="Normal"/>
              <w:snapToGrid w:val="false"/>
              <w:jc w:val="both"/>
              <w:rPr>
                <w:sz w:val="10"/>
              </w:rPr>
            </w:pPr>
            <w:r>
              <w:rPr>
                <w:sz w:val="10"/>
              </w:rPr>
            </w:r>
          </w:p>
        </w:tc>
      </w:tr>
    </w:tbl>
    <w:p>
      <w:pPr>
        <w:pStyle w:val="Normal"/>
        <w:ind w:start="720" w:end="0"/>
        <w:jc w:val="both"/>
        <w:rPr>
          <w:sz w:val="18"/>
        </w:rPr>
      </w:pPr>
      <w:r>
        <w:rPr>
          <w:sz w:val="18"/>
        </w:rPr>
      </w:r>
    </w:p>
    <w:p>
      <w:pPr>
        <w:pStyle w:val="Normal"/>
        <w:jc w:val="both"/>
        <w:rPr>
          <w:sz w:val="16"/>
          <w:ins w:id="1100" w:author="jauld" w:date="1998-12-30T13:43:00Z"/>
        </w:rPr>
      </w:pPr>
      <w:ins w:id="1094" w:author="jauld" w:date="1998-12-30T13:43:00Z">
        <w:r>
          <w:rPr>
            <w:sz w:val="16"/>
          </w:rPr>
          <w:t>2.</w:t>
          <w:tab/>
          <w:t xml:space="preserve">Service Commencement Point: </w:t>
        </w:r>
      </w:ins>
      <w:ins w:id="1095" w:author="bledene" w:date="2001-01-09T10:08:00Z">
        <w:r>
          <w:rPr>
            <w:sz w:val="16"/>
          </w:rPr>
          <w:t>&lt;</w:t>
        </w:r>
      </w:ins>
      <w:ins w:id="1096" w:author="jauld" w:date="1998-12-30T13:53:00Z">
        <w:r>
          <w:rPr>
            <w:sz w:val="16"/>
          </w:rPr>
          <w:t>_________</w:t>
        </w:r>
      </w:ins>
      <w:ins w:id="1097" w:author="jauld" w:date="1998-12-30T13:53:00Z">
        <w:del w:id="1098" w:author="bledene" w:date="2001-01-09T10:08:00Z">
          <w:r>
            <w:rPr>
              <w:sz w:val="16"/>
            </w:rPr>
            <w:delText>__________</w:delText>
          </w:r>
        </w:del>
      </w:ins>
      <w:ins w:id="1099" w:author="bledene" w:date="2001-01-09T10:08:00Z">
        <w:r>
          <w:rPr>
            <w:sz w:val="16"/>
          </w:rPr>
          <w:t>&gt;</w:t>
        </w:r>
      </w:ins>
    </w:p>
    <w:p>
      <w:pPr>
        <w:pStyle w:val="Normal"/>
        <w:ind w:hanging="720" w:start="720" w:end="0"/>
        <w:jc w:val="both"/>
        <w:rPr>
          <w:sz w:val="16"/>
          <w:ins w:id="1106" w:author="jauld" w:date="1998-12-30T13:43:00Z"/>
        </w:rPr>
      </w:pPr>
      <w:ins w:id="1101" w:author="jauld" w:date="1998-12-30T13:43:00Z">
        <w:r>
          <w:rPr>
            <w:sz w:val="16"/>
          </w:rPr>
          <w:tab/>
          <w:t xml:space="preserve">Service Commencement Point Price Index: </w:t>
        </w:r>
      </w:ins>
      <w:ins w:id="1102" w:author="bledene" w:date="2001-01-09T10:08:00Z">
        <w:r>
          <w:rPr>
            <w:sz w:val="16"/>
          </w:rPr>
          <w:t>&lt;</w:t>
        </w:r>
      </w:ins>
      <w:ins w:id="1103" w:author="jauld" w:date="1998-12-30T13:53:00Z">
        <w:r>
          <w:rPr>
            <w:sz w:val="16"/>
          </w:rPr>
          <w:t>_________</w:t>
        </w:r>
      </w:ins>
      <w:ins w:id="1104" w:author="bledene" w:date="2001-01-09T10:08:00Z">
        <w:r>
          <w:rPr>
            <w:sz w:val="16"/>
          </w:rPr>
          <w:t>&gt;</w:t>
        </w:r>
      </w:ins>
      <w:del w:id="1105" w:author="bledene" w:date="2001-01-09T10:08:00Z">
        <w:r>
          <w:rPr>
            <w:sz w:val="16"/>
          </w:rPr>
          <w:delText>__________</w:delText>
        </w:r>
      </w:del>
    </w:p>
    <w:p>
      <w:pPr>
        <w:pStyle w:val="Normal"/>
        <w:ind w:hanging="720" w:start="720" w:end="0"/>
        <w:jc w:val="both"/>
        <w:rPr>
          <w:sz w:val="16"/>
          <w:ins w:id="1113" w:author="jauld" w:date="1998-12-30T13:43:00Z"/>
        </w:rPr>
      </w:pPr>
      <w:ins w:id="1107" w:author="jauld" w:date="1998-12-30T13:43:00Z">
        <w:r>
          <w:rPr>
            <w:sz w:val="16"/>
          </w:rPr>
          <w:tab/>
          <w:t xml:space="preserve">Connecting Pipeline at Service Commencement Point: </w:t>
        </w:r>
      </w:ins>
      <w:ins w:id="1108" w:author="bledene" w:date="2001-01-09T10:08:00Z">
        <w:r>
          <w:rPr>
            <w:sz w:val="16"/>
          </w:rPr>
          <w:t>&lt;</w:t>
        </w:r>
      </w:ins>
      <w:ins w:id="1109" w:author="jauld" w:date="1998-12-30T13:53:00Z">
        <w:r>
          <w:rPr>
            <w:sz w:val="16"/>
          </w:rPr>
          <w:t>_________</w:t>
        </w:r>
      </w:ins>
      <w:ins w:id="1110" w:author="jauld" w:date="1998-12-30T13:53:00Z">
        <w:del w:id="1111" w:author="bledene" w:date="2001-01-09T10:08:00Z">
          <w:r>
            <w:rPr>
              <w:sz w:val="16"/>
            </w:rPr>
            <w:delText>__________</w:delText>
          </w:r>
        </w:del>
      </w:ins>
      <w:ins w:id="1112" w:author="bledene" w:date="2001-01-09T10:08:00Z">
        <w:r>
          <w:rPr>
            <w:sz w:val="16"/>
          </w:rPr>
          <w:t>&gt;</w:t>
        </w:r>
      </w:ins>
    </w:p>
    <w:p>
      <w:pPr>
        <w:pStyle w:val="Normal"/>
        <w:ind w:hanging="720" w:start="720" w:end="0"/>
        <w:jc w:val="both"/>
        <w:rPr>
          <w:sz w:val="16"/>
          <w:ins w:id="1120" w:author="jauld" w:date="1998-12-30T13:43:00Z"/>
        </w:rPr>
      </w:pPr>
      <w:ins w:id="1114" w:author="jauld" w:date="1998-12-30T13:43:00Z">
        <w:r>
          <w:rPr>
            <w:sz w:val="16"/>
          </w:rPr>
          <w:tab/>
          <w:t xml:space="preserve">Designated Transportation Account at Service Commencement Point: </w:t>
        </w:r>
      </w:ins>
      <w:ins w:id="1115" w:author="bledene" w:date="2001-01-09T10:08:00Z">
        <w:r>
          <w:rPr>
            <w:sz w:val="16"/>
          </w:rPr>
          <w:t>&lt;</w:t>
        </w:r>
      </w:ins>
      <w:ins w:id="1116" w:author="jauld" w:date="1998-12-30T13:53:00Z">
        <w:del w:id="1117" w:author="bledene" w:date="2001-01-09T10:08:00Z">
          <w:r>
            <w:rPr>
              <w:sz w:val="16"/>
            </w:rPr>
            <w:delText>__________</w:delText>
          </w:r>
        </w:del>
      </w:ins>
      <w:ins w:id="1118" w:author="jauld" w:date="1998-12-30T13:53:00Z">
        <w:r>
          <w:rPr>
            <w:sz w:val="16"/>
          </w:rPr>
          <w:t>_________</w:t>
        </w:r>
      </w:ins>
      <w:ins w:id="1119" w:author="bledene" w:date="2001-01-09T10:08:00Z">
        <w:r>
          <w:rPr>
            <w:sz w:val="16"/>
          </w:rPr>
          <w:t>&gt;</w:t>
        </w:r>
      </w:ins>
    </w:p>
    <w:p>
      <w:pPr>
        <w:pStyle w:val="Normal"/>
        <w:ind w:start="720" w:end="0"/>
        <w:jc w:val="both"/>
        <w:rPr>
          <w:sz w:val="16"/>
          <w:ins w:id="1122" w:author="jauld" w:date="1998-12-30T13:43:00Z"/>
        </w:rPr>
      </w:pPr>
      <w:ins w:id="1121" w:author="jauld" w:date="1998-12-30T13:43:00Z">
        <w:r>
          <w:rPr>
            <w:sz w:val="16"/>
          </w:rPr>
        </w:r>
      </w:ins>
    </w:p>
    <w:p>
      <w:pPr>
        <w:pStyle w:val="Normal"/>
        <w:jc w:val="both"/>
        <w:rPr>
          <w:sz w:val="16"/>
          <w:ins w:id="1128" w:author="jauld" w:date="1998-12-30T13:43:00Z"/>
        </w:rPr>
      </w:pPr>
      <w:ins w:id="1123" w:author="jauld" w:date="1998-12-30T13:43:00Z">
        <w:r>
          <w:rPr>
            <w:sz w:val="16"/>
          </w:rPr>
          <w:t xml:space="preserve">3. </w:t>
          <w:tab/>
          <w:t xml:space="preserve">Service Termination Point: </w:t>
        </w:r>
      </w:ins>
      <w:ins w:id="1124" w:author="bledene" w:date="2001-01-09T10:09:00Z">
        <w:r>
          <w:rPr>
            <w:sz w:val="16"/>
          </w:rPr>
          <w:t>&lt;</w:t>
        </w:r>
      </w:ins>
      <w:ins w:id="1125" w:author="jauld" w:date="1998-12-30T13:53:00Z">
        <w:r>
          <w:rPr>
            <w:sz w:val="16"/>
          </w:rPr>
          <w:t>__________</w:t>
        </w:r>
      </w:ins>
      <w:ins w:id="1126" w:author="bledene" w:date="2001-01-09T10:09:00Z">
        <w:r>
          <w:rPr>
            <w:sz w:val="16"/>
          </w:rPr>
          <w:t>&gt;</w:t>
        </w:r>
      </w:ins>
      <w:del w:id="1127" w:author="bledene" w:date="2001-01-09T10:09:00Z">
        <w:r>
          <w:rPr>
            <w:sz w:val="16"/>
          </w:rPr>
          <w:delText>_________</w:delText>
        </w:r>
      </w:del>
    </w:p>
    <w:p>
      <w:pPr>
        <w:pStyle w:val="Normal"/>
        <w:ind w:hanging="720" w:start="720" w:end="0"/>
        <w:jc w:val="both"/>
        <w:rPr>
          <w:sz w:val="16"/>
          <w:ins w:id="1134" w:author="jauld" w:date="1998-12-30T13:43:00Z"/>
        </w:rPr>
      </w:pPr>
      <w:ins w:id="1129" w:author="jauld" w:date="1998-12-30T13:43:00Z">
        <w:r>
          <w:rPr>
            <w:sz w:val="16"/>
          </w:rPr>
          <w:tab/>
          <w:t xml:space="preserve">Service Termination Point Price Index: </w:t>
        </w:r>
      </w:ins>
      <w:ins w:id="1130" w:author="bledene" w:date="2001-01-09T10:09:00Z">
        <w:r>
          <w:rPr>
            <w:sz w:val="16"/>
          </w:rPr>
          <w:t>&lt;</w:t>
        </w:r>
      </w:ins>
      <w:ins w:id="1131" w:author="jauld" w:date="1998-12-30T13:53:00Z">
        <w:r>
          <w:rPr>
            <w:sz w:val="16"/>
          </w:rPr>
          <w:t>__________</w:t>
        </w:r>
      </w:ins>
      <w:ins w:id="1132" w:author="bledene" w:date="2001-01-09T10:09:00Z">
        <w:r>
          <w:rPr>
            <w:sz w:val="16"/>
          </w:rPr>
          <w:t>&gt;</w:t>
        </w:r>
      </w:ins>
      <w:del w:id="1133" w:author="bledene" w:date="2001-01-09T10:09:00Z">
        <w:r>
          <w:rPr>
            <w:sz w:val="16"/>
          </w:rPr>
          <w:delText>_________</w:delText>
        </w:r>
      </w:del>
    </w:p>
    <w:p>
      <w:pPr>
        <w:pStyle w:val="Normal"/>
        <w:ind w:hanging="720" w:start="720" w:end="0"/>
        <w:jc w:val="both"/>
        <w:rPr>
          <w:sz w:val="16"/>
          <w:ins w:id="1140" w:author="jauld" w:date="1998-12-30T13:43:00Z"/>
        </w:rPr>
      </w:pPr>
      <w:ins w:id="1135" w:author="jauld" w:date="1998-12-30T13:43:00Z">
        <w:r>
          <w:rPr>
            <w:sz w:val="16"/>
          </w:rPr>
          <w:tab/>
          <w:t xml:space="preserve">Connecting Pipeline at Service Termination Point: </w:t>
        </w:r>
      </w:ins>
      <w:ins w:id="1136" w:author="bledene" w:date="2001-01-09T10:09:00Z">
        <w:r>
          <w:rPr>
            <w:sz w:val="16"/>
          </w:rPr>
          <w:t>&lt;</w:t>
        </w:r>
      </w:ins>
      <w:ins w:id="1137" w:author="jauld" w:date="1998-12-30T13:53:00Z">
        <w:r>
          <w:rPr>
            <w:sz w:val="16"/>
          </w:rPr>
          <w:t>___________</w:t>
        </w:r>
      </w:ins>
      <w:ins w:id="1138" w:author="bledene" w:date="2001-01-09T10:09:00Z">
        <w:r>
          <w:rPr>
            <w:sz w:val="16"/>
          </w:rPr>
          <w:t>&gt;</w:t>
        </w:r>
      </w:ins>
      <w:del w:id="1139" w:author="bledene" w:date="2001-01-09T10:09:00Z">
        <w:r>
          <w:rPr>
            <w:sz w:val="16"/>
          </w:rPr>
          <w:delText>________</w:delText>
        </w:r>
      </w:del>
    </w:p>
    <w:p>
      <w:pPr>
        <w:pStyle w:val="Normal"/>
        <w:ind w:hanging="720" w:start="720" w:end="0"/>
        <w:jc w:val="both"/>
        <w:rPr>
          <w:sz w:val="16"/>
          <w:ins w:id="1150" w:author="jauld" w:date="1998-12-30T13:43:00Z"/>
        </w:rPr>
      </w:pPr>
      <w:ins w:id="1141" w:author="jauld" w:date="1998-12-30T13:43:00Z">
        <w:r>
          <w:rPr>
            <w:sz w:val="16"/>
          </w:rPr>
          <w:tab/>
          <w:t xml:space="preserve">Designated Transportation Account at Service </w:t>
        </w:r>
      </w:ins>
      <w:ins w:id="1142" w:author="bledene" w:date="2001-01-09T10:09:00Z">
        <w:r>
          <w:rPr>
            <w:sz w:val="16"/>
          </w:rPr>
          <w:t>Termination</w:t>
        </w:r>
      </w:ins>
      <w:ins w:id="1143" w:author="jauld" w:date="1998-12-30T13:43:00Z">
        <w:del w:id="1144" w:author="bledene" w:date="2001-01-09T10:09:00Z">
          <w:r>
            <w:rPr>
              <w:sz w:val="16"/>
            </w:rPr>
            <w:delText>Commencement</w:delText>
          </w:r>
        </w:del>
      </w:ins>
      <w:ins w:id="1145" w:author="jauld" w:date="1998-12-30T13:43:00Z">
        <w:r>
          <w:rPr>
            <w:sz w:val="16"/>
          </w:rPr>
          <w:t xml:space="preserve"> Point: </w:t>
        </w:r>
      </w:ins>
      <w:ins w:id="1146" w:author="bledene" w:date="2001-01-09T10:10:00Z">
        <w:r>
          <w:rPr>
            <w:sz w:val="16"/>
          </w:rPr>
          <w:t>&lt;</w:t>
        </w:r>
      </w:ins>
      <w:ins w:id="1147" w:author="jauld" w:date="1998-12-30T13:53:00Z">
        <w:r>
          <w:rPr>
            <w:sz w:val="16"/>
          </w:rPr>
          <w:t>__________</w:t>
        </w:r>
      </w:ins>
      <w:ins w:id="1148" w:author="bledene" w:date="2001-01-09T10:10:00Z">
        <w:r>
          <w:rPr>
            <w:sz w:val="16"/>
          </w:rPr>
          <w:t>&gt;</w:t>
        </w:r>
      </w:ins>
      <w:del w:id="1149" w:author="bledene" w:date="2001-01-09T10:10:00Z">
        <w:r>
          <w:rPr>
            <w:sz w:val="16"/>
          </w:rPr>
          <w:delText>_________</w:delText>
        </w:r>
      </w:del>
    </w:p>
    <w:p>
      <w:pPr>
        <w:pStyle w:val="Normal"/>
        <w:ind w:start="720" w:end="0"/>
        <w:jc w:val="both"/>
        <w:rPr>
          <w:sz w:val="16"/>
          <w:ins w:id="1152" w:author="jauld" w:date="1998-12-30T13:43:00Z"/>
        </w:rPr>
      </w:pPr>
      <w:ins w:id="1151" w:author="jauld" w:date="1998-12-30T13:43:00Z">
        <w:r>
          <w:rPr>
            <w:sz w:val="16"/>
          </w:rPr>
        </w:r>
      </w:ins>
    </w:p>
    <w:p>
      <w:pPr>
        <w:pStyle w:val="Normal"/>
        <w:jc w:val="both"/>
        <w:rPr>
          <w:i/>
          <w:i/>
          <w:sz w:val="16"/>
          <w:ins w:id="1160" w:author="jauld" w:date="1998-12-30T13:43:00Z"/>
        </w:rPr>
      </w:pPr>
      <w:ins w:id="1153" w:author="jauld" w:date="1998-12-30T13:43:00Z">
        <w:r>
          <w:rPr>
            <w:sz w:val="16"/>
          </w:rPr>
          <w:t>4.</w:t>
          <w:tab/>
          <w:t xml:space="preserve">Injection Commodity Rate: </w:t>
        </w:r>
      </w:ins>
      <w:ins w:id="1154" w:author="bledene" w:date="2001-01-09T10:10:00Z">
        <w:r>
          <w:rPr>
            <w:sz w:val="16"/>
          </w:rPr>
          <w:t>&lt;</w:t>
        </w:r>
      </w:ins>
      <w:ins w:id="1155" w:author="jauld" w:date="1998-12-30T13:53:00Z">
        <w:r>
          <w:rPr>
            <w:sz w:val="16"/>
          </w:rPr>
          <w:t>__________</w:t>
        </w:r>
      </w:ins>
      <w:ins w:id="1156" w:author="bledene" w:date="2001-01-09T10:10:00Z">
        <w:r>
          <w:rPr>
            <w:sz w:val="16"/>
          </w:rPr>
          <w:t>&gt;</w:t>
        </w:r>
      </w:ins>
      <w:ins w:id="1157" w:author="jauld" w:date="1998-12-30T13:53:00Z">
        <w:del w:id="1158" w:author="bledene" w:date="2001-01-09T10:10:00Z">
          <w:r>
            <w:rPr>
              <w:sz w:val="16"/>
            </w:rPr>
            <w:delText>_________</w:delText>
          </w:r>
        </w:del>
      </w:ins>
      <w:ins w:id="1159" w:author="jauld" w:date="1998-12-30T13:43:00Z">
        <w:r>
          <w:rPr>
            <w:sz w:val="16"/>
          </w:rPr>
          <w:tab/>
          <w:t>$/Dth</w:t>
        </w:r>
      </w:ins>
    </w:p>
    <w:p>
      <w:pPr>
        <w:pStyle w:val="Normal"/>
        <w:ind w:start="720" w:end="-90"/>
        <w:jc w:val="both"/>
        <w:rPr>
          <w:sz w:val="16"/>
          <w:ins w:id="1173" w:author="bledene" w:date="2001-01-09T10:11:00Z"/>
        </w:rPr>
      </w:pPr>
      <w:ins w:id="1161" w:author="jauld" w:date="1998-12-30T13:43:00Z">
        <w:r>
          <w:rPr>
            <w:sz w:val="16"/>
          </w:rPr>
          <w:t xml:space="preserve">Withdrawal Commodity Rate: </w:t>
        </w:r>
      </w:ins>
      <w:ins w:id="1162" w:author="bledene" w:date="2001-01-09T10:10:00Z">
        <w:r>
          <w:rPr>
            <w:sz w:val="16"/>
          </w:rPr>
          <w:t>&lt;</w:t>
        </w:r>
      </w:ins>
      <w:ins w:id="1163" w:author="jauld" w:date="1998-12-30T13:53:00Z">
        <w:del w:id="1164" w:author="bledene" w:date="2001-01-09T10:10:00Z">
          <w:r>
            <w:rPr>
              <w:sz w:val="16"/>
            </w:rPr>
            <w:delText>_________</w:delText>
          </w:r>
        </w:del>
      </w:ins>
      <w:ins w:id="1165" w:author="jauld" w:date="1998-12-30T13:53:00Z">
        <w:r>
          <w:rPr>
            <w:sz w:val="16"/>
          </w:rPr>
          <w:t>_________</w:t>
        </w:r>
      </w:ins>
      <w:ins w:id="1166" w:author="bledene" w:date="2001-01-09T10:10:00Z">
        <w:r>
          <w:rPr>
            <w:sz w:val="16"/>
          </w:rPr>
          <w:t>&gt;</w:t>
        </w:r>
      </w:ins>
      <w:ins w:id="1167" w:author="jauld" w:date="1998-12-30T13:53:00Z">
        <w:del w:id="1168" w:author="bledene" w:date="2001-01-09T10:10:00Z">
          <w:r>
            <w:rPr>
              <w:sz w:val="16"/>
            </w:rPr>
            <w:delText>_</w:delText>
          </w:r>
        </w:del>
      </w:ins>
      <w:ins w:id="1169" w:author="jauld" w:date="1998-12-30T13:43:00Z">
        <w:del w:id="1170" w:author="bledene" w:date="2001-01-09T10:10:00Z">
          <w:r>
            <w:rPr>
              <w:sz w:val="16"/>
            </w:rPr>
            <w:delText xml:space="preserve"> </w:delText>
            <w:tab/>
          </w:r>
        </w:del>
      </w:ins>
      <w:ins w:id="1171" w:author="bledene" w:date="2001-01-09T10:10:00Z">
        <w:r>
          <w:rPr>
            <w:sz w:val="16"/>
          </w:rPr>
          <w:t xml:space="preserve"> </w:t>
        </w:r>
      </w:ins>
      <w:ins w:id="1172" w:author="jauld" w:date="1998-12-30T13:43:00Z">
        <w:r>
          <w:rPr>
            <w:sz w:val="16"/>
          </w:rPr>
          <w:t>$/Dth</w:t>
        </w:r>
      </w:ins>
    </w:p>
    <w:p>
      <w:pPr>
        <w:pStyle w:val="Normal"/>
        <w:ind w:start="720" w:end="-90"/>
        <w:jc w:val="both"/>
        <w:rPr>
          <w:sz w:val="16"/>
          <w:ins w:id="1175" w:author="bledene" w:date="2001-01-09T10:11:00Z"/>
        </w:rPr>
      </w:pPr>
      <w:ins w:id="1174" w:author="bledene" w:date="2001-01-09T10:11:00Z">
        <w:r>
          <w:rPr>
            <w:sz w:val="16"/>
          </w:rPr>
        </w:r>
      </w:ins>
    </w:p>
    <w:p>
      <w:pPr>
        <w:pStyle w:val="Normal"/>
        <w:ind w:start="720" w:end="-90"/>
        <w:jc w:val="both"/>
        <w:rPr>
          <w:sz w:val="16"/>
          <w:ins w:id="1177" w:author="bledene" w:date="2001-01-09T10:11:00Z"/>
        </w:rPr>
      </w:pPr>
      <w:ins w:id="1176" w:author="bledene" w:date="2001-01-09T10:11:00Z">
        <w:r>
          <w:rPr>
            <w:sz w:val="16"/>
          </w:rPr>
        </w:r>
      </w:ins>
    </w:p>
    <w:p>
      <w:pPr>
        <w:pStyle w:val="Normal"/>
        <w:ind w:end="-90"/>
        <w:rPr>
          <w:sz w:val="16"/>
          <w:ins w:id="1179" w:author="jauld" w:date="1998-12-30T13:43:00Z"/>
        </w:rPr>
      </w:pPr>
      <w:ins w:id="1178" w:author="bledene" w:date="2001-01-09T10:11:00Z">
        <w:r>
          <w:rPr>
            <w:sz w:val="16"/>
          </w:rPr>
          <w:t>The parties have entered into this Appendix BLS effective &lt;Commencement Date&gt;.</w:t>
        </w:r>
      </w:ins>
    </w:p>
    <w:p>
      <w:pPr>
        <w:pStyle w:val="Style11"/>
        <w:spacing w:lineRule="auto" w:line="240"/>
        <w:jc w:val="both"/>
        <w:rPr>
          <w:rFonts w:ascii="Bookman Old Style" w:hAnsi="Bookman Old Style" w:cs="Bookman Old Style"/>
          <w:i/>
          <w:i/>
          <w:caps w:val="false"/>
          <w:smallCaps w:val="false"/>
          <w:sz w:val="18"/>
          <w:ins w:id="1181" w:author="jauld" w:date="1998-12-30T13:43:00Z"/>
        </w:rPr>
      </w:pPr>
      <w:ins w:id="1180" w:author="jauld" w:date="1998-12-30T13:43:00Z">
        <w:r>
          <w:rPr>
            <w:rFonts w:cs="Bookman Old Style" w:ascii="Bookman Old Style" w:hAnsi="Bookman Old Style"/>
            <w:i/>
            <w:caps w:val="false"/>
            <w:smallCaps w:val="false"/>
            <w:sz w:val="18"/>
          </w:rPr>
        </w:r>
      </w:ins>
    </w:p>
    <w:p>
      <w:pPr>
        <w:pStyle w:val="Normal"/>
        <w:pBdr>
          <w:top w:val="single" w:sz="6" w:space="1" w:color="000000" w:shadow="1"/>
          <w:left w:val="single" w:sz="6" w:space="1" w:color="000000" w:shadow="1"/>
          <w:bottom w:val="single" w:sz="6" w:space="7" w:color="000000" w:shadow="1"/>
          <w:right w:val="single" w:sz="6" w:space="1" w:color="000000" w:shadow="1"/>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entury Schoolbook;NewCenturySchlbk" w:hAnsi="Century Schoolbook;NewCenturySchlbk" w:cs="Century Schoolbook;NewCenturySchlbk"/>
          <w:b/>
          <w:smallCaps/>
          <w:color w:val="FF0000"/>
          <w:sz w:val="12"/>
          <w:ins w:id="1183" w:author="jauld" w:date="1998-12-30T13:47:00Z"/>
        </w:rPr>
      </w:pPr>
      <w:ins w:id="1182" w:author="jauld" w:date="1998-12-30T13:43:00Z">
        <w:r>
          <w:rPr>
            <w:rFonts w:cs="Century Schoolbook;NewCenturySchlbk" w:ascii="Century Schoolbook;NewCenturySchlbk" w:hAnsi="Century Schoolbook;NewCenturySchlbk"/>
            <w:b/>
            <w:smallCaps/>
            <w:color w:val="FF0000"/>
            <w:sz w:val="12"/>
          </w:rPr>
          <w:t xml:space="preserve">Important Note: </w:t>
        </w:r>
      </w:ins>
    </w:p>
    <w:p>
      <w:pPr>
        <w:pStyle w:val="Normal"/>
        <w:pBdr>
          <w:top w:val="single" w:sz="6" w:space="1" w:color="000000" w:shadow="1"/>
          <w:left w:val="single" w:sz="6" w:space="1" w:color="000000" w:shadow="1"/>
          <w:bottom w:val="single" w:sz="6" w:space="7" w:color="000000" w:shadow="1"/>
          <w:right w:val="single" w:sz="6" w:space="1" w:color="000000" w:shadow="1"/>
        </w:pBdr>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rFonts w:ascii="Century Schoolbook;NewCenturySchlbk" w:hAnsi="Century Schoolbook;NewCenturySchlbk" w:cs="Century Schoolbook;NewCenturySchlbk"/>
          <w:b/>
          <w:smallCaps/>
          <w:color w:val="FF0000"/>
          <w:sz w:val="12"/>
          <w:ins w:id="1195" w:author="jauld" w:date="1998-12-30T13:43:00Z"/>
        </w:rPr>
      </w:pPr>
      <w:ins w:id="1184" w:author="jauld" w:date="1998-12-30T13:47:00Z">
        <w:del w:id="1185" w:author="bledene" w:date="2001-01-09T10:12:00Z">
          <w:r>
            <w:rPr>
              <w:rFonts w:cs="Century Schoolbook;NewCenturySchlbk" w:ascii="Century Schoolbook;NewCenturySchlbk" w:hAnsi="Century Schoolbook;NewCenturySchlbk"/>
              <w:b/>
              <w:color w:val="FF0000"/>
              <w:sz w:val="12"/>
            </w:rPr>
            <w:delText>The agreement of the Parties, as evidenced by this Schedule, shall at all times be subject to such changes or modifications by the Public Utilities Commission of the State of California as said Commission may from time to time direct in the exercise of its jurisdiction</w:delText>
          </w:r>
        </w:del>
      </w:ins>
      <w:ins w:id="1186" w:author="bledene" w:date="2001-01-09T10:12:00Z">
        <w:r>
          <w:rPr>
            <w:rFonts w:cs="Century Schoolbook;NewCenturySchlbk" w:ascii="Century Schoolbook;NewCenturySchlbk" w:hAnsi="Century Schoolbook;NewCenturySchlbk"/>
            <w:b/>
            <w:color w:val="FF0000"/>
            <w:sz w:val="12"/>
          </w:rPr>
          <w:t xml:space="preserve">This Appendix BLS will be final and binding in accordance with Article 2 </w:t>
        </w:r>
      </w:ins>
      <w:ins w:id="1187" w:author="bledene" w:date="2001-01-09T10:17:00Z">
        <w:r>
          <w:rPr>
            <w:rFonts w:cs="Century Schoolbook;NewCenturySchlbk" w:ascii="Century Schoolbook;NewCenturySchlbk" w:hAnsi="Century Schoolbook;NewCenturySchlbk"/>
            <w:b/>
            <w:color w:val="FF0000"/>
            <w:sz w:val="12"/>
          </w:rPr>
          <w:t xml:space="preserve">of Service </w:t>
        </w:r>
      </w:ins>
      <w:ins w:id="1188" w:author="bledene" w:date="2001-01-09T10:19:00Z">
        <w:r>
          <w:rPr>
            <w:rFonts w:cs="Century Schoolbook;NewCenturySchlbk" w:ascii="Century Schoolbook;NewCenturySchlbk" w:hAnsi="Century Schoolbook;NewCenturySchlbk"/>
            <w:b/>
            <w:color w:val="FF0000"/>
            <w:sz w:val="12"/>
          </w:rPr>
          <w:t>Schedule</w:t>
        </w:r>
      </w:ins>
      <w:ins w:id="1189" w:author="bledene" w:date="2001-01-09T10:17:00Z">
        <w:r>
          <w:rPr>
            <w:rFonts w:cs="Century Schoolbook;NewCenturySchlbk" w:ascii="Century Schoolbook;NewCenturySchlbk" w:hAnsi="Century Schoolbook;NewCenturySchlbk"/>
            <w:b/>
            <w:color w:val="FF0000"/>
            <w:sz w:val="12"/>
          </w:rPr>
          <w:t xml:space="preserve"> BLS unless Customer objects by notice in writing by 07:00 hours Pacific Clock Time on the 15</w:t>
        </w:r>
      </w:ins>
      <w:ins w:id="1190" w:author="bledene" w:date="2001-01-09T10:17:00Z">
        <w:r>
          <w:rPr>
            <w:rFonts w:cs="Century Schoolbook;NewCenturySchlbk" w:ascii="Century Schoolbook;NewCenturySchlbk" w:hAnsi="Century Schoolbook;NewCenturySchlbk"/>
            <w:b/>
            <w:color w:val="FF0000"/>
            <w:sz w:val="12"/>
            <w:vertAlign w:val="superscript"/>
          </w:rPr>
          <w:t>th</w:t>
        </w:r>
      </w:ins>
      <w:ins w:id="1191" w:author="bledene" w:date="2001-01-09T10:17:00Z">
        <w:r>
          <w:rPr>
            <w:rFonts w:cs="Century Schoolbook;NewCenturySchlbk" w:ascii="Century Schoolbook;NewCenturySchlbk" w:hAnsi="Century Schoolbook;NewCenturySchlbk"/>
            <w:b/>
            <w:color w:val="FF0000"/>
            <w:sz w:val="12"/>
          </w:rPr>
          <w:t xml:space="preserve"> Business Day following the day of fax transmission of this Appendix. Signatures are not required to effect the binding nature of the Transaction set forth in this Appendix BLS. The agreement of the Parties, as evidenced by this Appendix BLS, shall at all times be subject to such changes or </w:t>
        </w:r>
      </w:ins>
      <w:ins w:id="1192" w:author="bledene" w:date="2001-01-09T10:20:00Z">
        <w:r>
          <w:rPr>
            <w:rFonts w:cs="Century Schoolbook;NewCenturySchlbk" w:ascii="Century Schoolbook;NewCenturySchlbk" w:hAnsi="Century Schoolbook;NewCenturySchlbk"/>
            <w:b/>
            <w:color w:val="FF0000"/>
            <w:sz w:val="12"/>
          </w:rPr>
          <w:t>modifications</w:t>
        </w:r>
      </w:ins>
      <w:ins w:id="1193" w:author="bledene" w:date="2001-01-09T10:18:00Z">
        <w:r>
          <w:rPr>
            <w:rFonts w:cs="Century Schoolbook;NewCenturySchlbk" w:ascii="Century Schoolbook;NewCenturySchlbk" w:hAnsi="Century Schoolbook;NewCenturySchlbk"/>
            <w:b/>
            <w:color w:val="FF0000"/>
            <w:sz w:val="12"/>
          </w:rPr>
          <w:t xml:space="preserve"> by the Public Utilities Commission of the State of California as said Commission may from time to time direct in the exercise of its jurisdiction.</w:t>
        </w:r>
      </w:ins>
      <w:del w:id="1194" w:author="bledene" w:date="2001-01-09T10:20:00Z">
        <w:r>
          <w:rPr>
            <w:rFonts w:cs="Century Schoolbook;NewCenturySchlbk" w:ascii="Century Schoolbook;NewCenturySchlbk" w:hAnsi="Century Schoolbook;NewCenturySchlbk"/>
            <w:b/>
            <w:color w:val="FF0000"/>
            <w:sz w:val="12"/>
          </w:rPr>
          <w:delText>.</w:delText>
        </w:r>
      </w:del>
    </w:p>
    <w:p>
      <w:pPr>
        <w:pStyle w:val="Normal"/>
        <w:tabs>
          <w:tab w:val="clear" w:pos="720"/>
          <w:tab w:val="left" w:pos="0" w:leader="none"/>
        </w:tabs>
        <w:spacing w:lineRule="exact" w:line="300"/>
        <w:rPr>
          <w:rFonts w:ascii="Century Schoolbook;NewCenturySchlbk" w:hAnsi="Century Schoolbook;NewCenturySchlbk" w:cs="Century Schoolbook;NewCenturySchlbk"/>
          <w:b/>
          <w:smallCaps/>
          <w:color w:val="FF0000"/>
          <w:sz w:val="18"/>
        </w:rPr>
      </w:pPr>
      <w:r>
        <w:rPr>
          <w:rFonts w:cs="Century Schoolbook;NewCenturySchlbk" w:ascii="Century Schoolbook;NewCenturySchlbk" w:hAnsi="Century Schoolbook;NewCenturySchlbk"/>
          <w:b/>
          <w:smallCaps/>
          <w:color w:val="FF0000"/>
          <w:sz w:val="18"/>
        </w:rPr>
      </w:r>
    </w:p>
    <w:tbl>
      <w:tblPr>
        <w:tblW w:w="9018" w:type="dxa"/>
        <w:jc w:val="start"/>
        <w:tblInd w:w="0" w:type="dxa"/>
        <w:tblLayout w:type="fixed"/>
        <w:tblCellMar>
          <w:top w:w="0" w:type="dxa"/>
          <w:start w:w="108" w:type="dxa"/>
          <w:bottom w:w="0" w:type="dxa"/>
          <w:end w:w="108" w:type="dxa"/>
        </w:tblCellMar>
      </w:tblPr>
      <w:tblGrid>
        <w:gridCol w:w="828"/>
        <w:gridCol w:w="3510"/>
        <w:gridCol w:w="360"/>
        <w:gridCol w:w="810"/>
        <w:gridCol w:w="3510"/>
      </w:tblGrid>
      <w:tr>
        <w:trPr/>
        <w:tc>
          <w:tcPr>
            <w:tcW w:w="4338" w:type="dxa"/>
            <w:gridSpan w:val="2"/>
            <w:tcBorders/>
          </w:tcPr>
          <w:p>
            <w:pPr>
              <w:pStyle w:val="Normal"/>
              <w:snapToGrid w:val="false"/>
              <w:spacing w:lineRule="exact" w:line="300"/>
              <w:rPr>
                <w:rFonts w:ascii="Century Schoolbook;NewCenturySchlbk" w:hAnsi="Century Schoolbook;NewCenturySchlbk" w:cs="Century Schoolbook;NewCenturySchlbk"/>
                <w:b/>
                <w:caps/>
                <w:sz w:val="18"/>
                <w:ins w:id="1197" w:author="jauld" w:date="1998-12-30T13:43:00Z"/>
              </w:rPr>
            </w:pPr>
            <w:ins w:id="1196" w:author="jauld" w:date="1998-12-30T13:43:00Z">
              <w:r>
                <w:rPr>
                  <w:rFonts w:cs="Century Schoolbook;NewCenturySchlbk" w:ascii="Century Schoolbook;NewCenturySchlbk" w:hAnsi="Century Schoolbook;NewCenturySchlbk"/>
                  <w:b/>
                  <w:caps/>
                  <w:sz w:val="18"/>
                </w:rPr>
              </w:r>
            </w:ins>
          </w:p>
          <w:p>
            <w:pPr>
              <w:pStyle w:val="Normal"/>
              <w:spacing w:lineRule="exact" w:line="300"/>
              <w:rPr>
                <w:rFonts w:ascii="Century Schoolbook;NewCenturySchlbk" w:hAnsi="Century Schoolbook;NewCenturySchlbk" w:cs="Century Schoolbook;NewCenturySchlbk"/>
                <w:b/>
                <w:caps/>
                <w:sz w:val="18"/>
              </w:rPr>
            </w:pPr>
            <w:ins w:id="1198" w:author="jauld" w:date="1998-12-30T13:43:00Z">
              <w:r>
                <w:rPr>
                  <w:rFonts w:cs="Century Schoolbook;NewCenturySchlbk" w:ascii="Century Schoolbook;NewCenturySchlbk" w:hAnsi="Century Schoolbook;NewCenturySchlbk"/>
                  <w:b/>
                  <w:caps/>
                  <w:sz w:val="18"/>
                </w:rPr>
                <w:t>&lt;Company Name&gt;</w:t>
              </w:r>
            </w:ins>
          </w:p>
        </w:tc>
        <w:tc>
          <w:tcPr>
            <w:tcW w:w="360" w:type="dxa"/>
            <w:tcBorders/>
          </w:tcPr>
          <w:p>
            <w:pPr>
              <w:pStyle w:val="Normal"/>
              <w:tabs>
                <w:tab w:val="left" w:pos="0" w:leader="none"/>
                <w:tab w:val="left" w:pos="720" w:leader="none"/>
                <w:tab w:val="left" w:pos="1440" w:leader="none"/>
                <w:tab w:val="left" w:pos="2160" w:leader="none"/>
                <w:tab w:val="left" w:pos="2880" w:leader="none"/>
                <w:tab w:val="left" w:pos="3600" w:leader="none"/>
              </w:tabs>
              <w:snapToGrid w:val="false"/>
              <w:spacing w:lineRule="exact" w:line="300"/>
              <w:rPr>
                <w:rFonts w:ascii="Century Schoolbook;NewCenturySchlbk" w:hAnsi="Century Schoolbook;NewCenturySchlbk" w:cs="Century Schoolbook;NewCenturySchlbk"/>
                <w:b/>
                <w:smallCaps/>
                <w:sz w:val="18"/>
              </w:rPr>
            </w:pPr>
            <w:r>
              <w:rPr>
                <w:rFonts w:cs="Century Schoolbook;NewCenturySchlbk" w:ascii="Century Schoolbook;NewCenturySchlbk" w:hAnsi="Century Schoolbook;NewCenturySchlbk"/>
                <w:b/>
                <w:smallCaps/>
                <w:sz w:val="18"/>
              </w:rPr>
            </w:r>
          </w:p>
        </w:tc>
        <w:tc>
          <w:tcPr>
            <w:tcW w:w="4320" w:type="dxa"/>
            <w:gridSpan w:val="2"/>
            <w:tcBorders/>
          </w:tcPr>
          <w:p>
            <w:pPr>
              <w:pStyle w:val="Normal"/>
              <w:snapToGrid w:val="false"/>
              <w:spacing w:lineRule="exact" w:line="300"/>
              <w:rPr>
                <w:rFonts w:ascii="Century Schoolbook;NewCenturySchlbk" w:hAnsi="Century Schoolbook;NewCenturySchlbk" w:cs="Century Schoolbook;NewCenturySchlbk"/>
                <w:b/>
                <w:caps/>
                <w:sz w:val="18"/>
                <w:ins w:id="1200" w:author="jauld" w:date="1998-12-30T13:43:00Z"/>
              </w:rPr>
            </w:pPr>
            <w:ins w:id="1199" w:author="jauld" w:date="1998-12-30T13:43:00Z">
              <w:r>
                <w:rPr>
                  <w:rFonts w:cs="Century Schoolbook;NewCenturySchlbk" w:ascii="Century Schoolbook;NewCenturySchlbk" w:hAnsi="Century Schoolbook;NewCenturySchlbk"/>
                  <w:b/>
                  <w:caps/>
                  <w:sz w:val="18"/>
                </w:rPr>
              </w:r>
            </w:ins>
          </w:p>
          <w:p>
            <w:pPr>
              <w:pStyle w:val="Normal"/>
              <w:spacing w:lineRule="exact" w:line="300"/>
              <w:rPr>
                <w:rFonts w:ascii="Century Schoolbook;NewCenturySchlbk" w:hAnsi="Century Schoolbook;NewCenturySchlbk" w:cs="Century Schoolbook;NewCenturySchlbk"/>
                <w:b/>
                <w:smallCaps/>
                <w:sz w:val="18"/>
              </w:rPr>
            </w:pPr>
            <w:ins w:id="1201" w:author="jauld" w:date="1998-12-30T13:43:00Z">
              <w:r>
                <w:rPr>
                  <w:rFonts w:cs="Century Schoolbook;NewCenturySchlbk" w:ascii="Century Schoolbook;NewCenturySchlbk" w:hAnsi="Century Schoolbook;NewCenturySchlbk"/>
                  <w:b/>
                  <w:caps/>
                  <w:sz w:val="18"/>
                </w:rPr>
                <w:t>Wild Goose Storage INC.</w:t>
              </w:r>
            </w:ins>
          </w:p>
        </w:tc>
      </w:tr>
      <w:tr>
        <w:trPr/>
        <w:tc>
          <w:tcPr>
            <w:tcW w:w="828" w:type="dxa"/>
            <w:tcBorders/>
          </w:tcPr>
          <w:p>
            <w:pPr>
              <w:pStyle w:val="Normal"/>
              <w:snapToGrid w:val="false"/>
              <w:spacing w:lineRule="exact" w:line="300"/>
              <w:rPr>
                <w:rFonts w:ascii="Century Schoolbook;NewCenturySchlbk" w:hAnsi="Century Schoolbook;NewCenturySchlbk" w:cs="Century Schoolbook;NewCenturySchlbk"/>
                <w:b/>
                <w:smallCaps/>
                <w:sz w:val="18"/>
                <w:ins w:id="1203" w:author="jauld" w:date="1998-12-30T13:43:00Z"/>
              </w:rPr>
            </w:pPr>
            <w:ins w:id="1202" w:author="jauld" w:date="1998-12-30T13:43:00Z">
              <w:r>
                <w:rPr>
                  <w:rFonts w:cs="Century Schoolbook;NewCenturySchlbk" w:ascii="Century Schoolbook;NewCenturySchlbk" w:hAnsi="Century Schoolbook;NewCenturySchlbk"/>
                  <w:b/>
                  <w:smallCaps/>
                  <w:sz w:val="18"/>
                </w:rPr>
              </w:r>
            </w:ins>
          </w:p>
          <w:p>
            <w:pPr>
              <w:pStyle w:val="Normal"/>
              <w:spacing w:lineRule="exact" w:line="300"/>
              <w:ind w:hanging="1440" w:start="1440" w:end="0"/>
              <w:rPr>
                <w:smallCaps/>
                <w:sz w:val="18"/>
                <w:u w:val="single"/>
                <w:ins w:id="1205" w:author="jauld" w:date="1998-12-30T13:43:00Z"/>
              </w:rPr>
            </w:pPr>
            <w:ins w:id="1204" w:author="jauld" w:date="1998-12-30T13:43:00Z">
              <w:r>
                <w:rPr>
                  <w:smallCaps/>
                  <w:sz w:val="18"/>
                </w:rPr>
                <w:t>Per:</w:t>
              </w:r>
            </w:ins>
          </w:p>
          <w:p>
            <w:pPr>
              <w:pStyle w:val="Normal"/>
              <w:spacing w:lineRule="exact" w:line="300"/>
              <w:rPr>
                <w:smallCaps/>
                <w:sz w:val="18"/>
                <w:ins w:id="1207" w:author="jauld" w:date="1998-12-30T13:43:00Z"/>
              </w:rPr>
            </w:pPr>
            <w:ins w:id="1206" w:author="jauld" w:date="1998-12-30T13:43:00Z">
              <w:r>
                <w:rPr>
                  <w:smallCaps/>
                  <w:sz w:val="18"/>
                </w:rPr>
                <w:t>Name:</w:t>
              </w:r>
            </w:ins>
          </w:p>
          <w:p>
            <w:pPr>
              <w:pStyle w:val="Normal"/>
              <w:spacing w:lineRule="exact" w:line="300"/>
              <w:rPr>
                <w:smallCaps/>
                <w:sz w:val="18"/>
                <w:ins w:id="1209" w:author="jauld" w:date="1998-12-30T13:43:00Z"/>
              </w:rPr>
            </w:pPr>
            <w:ins w:id="1208" w:author="jauld" w:date="1998-12-30T13:43:00Z">
              <w:r>
                <w:rPr>
                  <w:smallCaps/>
                  <w:sz w:val="18"/>
                </w:rPr>
                <w:t>Title:</w:t>
              </w:r>
            </w:ins>
          </w:p>
          <w:p>
            <w:pPr>
              <w:pStyle w:val="Normal"/>
              <w:spacing w:lineRule="exact" w:line="300"/>
              <w:rPr>
                <w:smallCaps/>
                <w:sz w:val="18"/>
              </w:rPr>
            </w:pPr>
            <w:r>
              <w:rPr>
                <w:smallCaps/>
                <w:sz w:val="18"/>
              </w:rPr>
            </w:r>
          </w:p>
        </w:tc>
        <w:tc>
          <w:tcPr>
            <w:tcW w:w="3510" w:type="dxa"/>
            <w:tcBorders/>
          </w:tcPr>
          <w:p>
            <w:pPr>
              <w:pStyle w:val="Normal"/>
              <w:tabs>
                <w:tab w:val="left" w:pos="0" w:leader="none"/>
                <w:tab w:val="left" w:pos="720" w:leader="none"/>
                <w:tab w:val="left" w:pos="1440" w:leader="none"/>
                <w:tab w:val="left" w:pos="2160" w:leader="none"/>
                <w:tab w:val="left" w:pos="2880" w:leader="none"/>
                <w:tab w:val="left" w:pos="3600" w:leader="none"/>
              </w:tabs>
              <w:snapToGrid w:val="false"/>
              <w:spacing w:lineRule="exact" w:line="300"/>
              <w:jc w:val="center"/>
              <w:rPr>
                <w:b/>
                <w:smallCaps/>
                <w:sz w:val="18"/>
                <w:ins w:id="1211" w:author="jauld" w:date="1998-12-30T13:43:00Z"/>
              </w:rPr>
            </w:pPr>
            <w:ins w:id="1210" w:author="jauld" w:date="1998-12-30T13:43:00Z">
              <w:r>
                <w:rPr>
                  <w:b/>
                  <w:smallCaps/>
                  <w:sz w:val="18"/>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ins w:id="1213" w:author="jauld" w:date="1998-12-30T13:43:00Z"/>
              </w:rPr>
            </w:pPr>
            <w:ins w:id="1212" w:author="jauld" w:date="1998-12-30T13:43:00Z">
              <w:r>
                <w:rPr>
                  <w:b/>
                  <w:sz w:val="18"/>
                </w:rPr>
                <w:t>___________________________</w:t>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ins w:id="1215" w:author="jauld" w:date="1998-12-30T13:43:00Z"/>
              </w:rPr>
            </w:pPr>
            <w:ins w:id="1214" w:author="jauld" w:date="1998-12-30T13:43:00Z">
              <w:r>
                <w:rPr>
                  <w:b/>
                  <w:sz w:val="18"/>
                </w:rPr>
                <w:t>___________________________</w:t>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rPr>
            </w:pPr>
            <w:ins w:id="1216" w:author="jauld" w:date="1998-12-30T13:43:00Z">
              <w:r>
                <w:rPr>
                  <w:b/>
                  <w:sz w:val="18"/>
                </w:rPr>
                <w:t>___________________________</w:t>
              </w:r>
            </w:ins>
          </w:p>
        </w:tc>
        <w:tc>
          <w:tcPr>
            <w:tcW w:w="360" w:type="dxa"/>
            <w:tcBorders/>
          </w:tcPr>
          <w:p>
            <w:pPr>
              <w:pStyle w:val="Normal"/>
              <w:tabs>
                <w:tab w:val="left" w:pos="0" w:leader="none"/>
                <w:tab w:val="left" w:pos="720" w:leader="none"/>
                <w:tab w:val="left" w:pos="1440" w:leader="none"/>
                <w:tab w:val="left" w:pos="2160" w:leader="none"/>
                <w:tab w:val="left" w:pos="2880" w:leader="none"/>
                <w:tab w:val="left" w:pos="3600" w:leader="none"/>
              </w:tabs>
              <w:snapToGrid w:val="false"/>
              <w:spacing w:lineRule="exact" w:line="300"/>
              <w:jc w:val="both"/>
              <w:rPr>
                <w:b/>
                <w:sz w:val="18"/>
              </w:rPr>
            </w:pPr>
            <w:r>
              <w:rPr>
                <w:b/>
                <w:sz w:val="18"/>
              </w:rPr>
            </w:r>
          </w:p>
        </w:tc>
        <w:tc>
          <w:tcPr>
            <w:tcW w:w="810" w:type="dxa"/>
            <w:tcBorders/>
          </w:tcPr>
          <w:p>
            <w:pPr>
              <w:pStyle w:val="Normal"/>
              <w:snapToGrid w:val="false"/>
              <w:spacing w:lineRule="exact" w:line="300"/>
              <w:ind w:hanging="1440" w:start="1440" w:end="0"/>
              <w:rPr>
                <w:b/>
                <w:smallCaps/>
                <w:sz w:val="18"/>
                <w:ins w:id="1218" w:author="jauld" w:date="1998-12-30T13:43:00Z"/>
              </w:rPr>
            </w:pPr>
            <w:ins w:id="1217" w:author="jauld" w:date="1998-12-30T13:43:00Z">
              <w:r>
                <w:rPr>
                  <w:b/>
                  <w:smallCaps/>
                  <w:sz w:val="18"/>
                </w:rPr>
              </w:r>
            </w:ins>
          </w:p>
          <w:p>
            <w:pPr>
              <w:pStyle w:val="Normal"/>
              <w:spacing w:lineRule="exact" w:line="300"/>
              <w:ind w:hanging="1440" w:start="1440" w:end="0"/>
              <w:rPr>
                <w:smallCaps/>
                <w:sz w:val="18"/>
                <w:ins w:id="1220" w:author="jauld" w:date="1998-12-30T13:43:00Z"/>
              </w:rPr>
            </w:pPr>
            <w:ins w:id="1219" w:author="jauld" w:date="1998-12-30T13:43:00Z">
              <w:r>
                <w:rPr>
                  <w:smallCaps/>
                  <w:sz w:val="18"/>
                </w:rPr>
                <w:t>Per:</w:t>
              </w:r>
            </w:ins>
          </w:p>
          <w:p>
            <w:pPr>
              <w:pStyle w:val="Normal"/>
              <w:spacing w:lineRule="exact" w:line="300"/>
              <w:rPr>
                <w:smallCaps/>
                <w:sz w:val="18"/>
                <w:ins w:id="1222" w:author="jauld" w:date="1998-12-30T13:43:00Z"/>
              </w:rPr>
            </w:pPr>
            <w:ins w:id="1221" w:author="jauld" w:date="1998-12-30T13:43:00Z">
              <w:r>
                <w:rPr>
                  <w:smallCaps/>
                  <w:sz w:val="18"/>
                </w:rPr>
                <w:t>Name:</w:t>
              </w:r>
            </w:ins>
          </w:p>
          <w:p>
            <w:pPr>
              <w:pStyle w:val="Normal"/>
              <w:spacing w:lineRule="exact" w:line="300"/>
              <w:rPr>
                <w:sz w:val="18"/>
                <w:ins w:id="1224" w:author="jauld" w:date="1998-12-30T13:43:00Z"/>
              </w:rPr>
            </w:pPr>
            <w:ins w:id="1223" w:author="jauld" w:date="1998-12-30T13:43:00Z">
              <w:r>
                <w:rPr>
                  <w:smallCaps/>
                  <w:sz w:val="18"/>
                </w:rPr>
                <w:t>Title:</w:t>
              </w:r>
            </w:ins>
          </w:p>
          <w:p>
            <w:pPr>
              <w:pStyle w:val="Normal"/>
              <w:spacing w:lineRule="exact" w:line="300"/>
              <w:rPr>
                <w:sz w:val="18"/>
              </w:rPr>
            </w:pPr>
            <w:r>
              <w:rPr>
                <w:sz w:val="18"/>
              </w:rPr>
            </w:r>
          </w:p>
        </w:tc>
        <w:tc>
          <w:tcPr>
            <w:tcW w:w="3510" w:type="dxa"/>
            <w:tcBorders/>
          </w:tcPr>
          <w:p>
            <w:pPr>
              <w:pStyle w:val="Normal"/>
              <w:snapToGrid w:val="false"/>
              <w:spacing w:lineRule="exact" w:line="300"/>
              <w:rPr>
                <w:b/>
                <w:sz w:val="18"/>
                <w:ins w:id="1226" w:author="jauld" w:date="1998-12-30T13:43:00Z"/>
              </w:rPr>
            </w:pPr>
            <w:ins w:id="1225" w:author="jauld" w:date="1998-12-30T13:43:00Z">
              <w:r>
                <w:rPr>
                  <w:b/>
                  <w:sz w:val="18"/>
                </w:rPr>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ins w:id="1228" w:author="jauld" w:date="1998-12-30T13:43:00Z"/>
              </w:rPr>
            </w:pPr>
            <w:ins w:id="1227" w:author="jauld" w:date="1998-12-30T13:43:00Z">
              <w:r>
                <w:rPr>
                  <w:b/>
                  <w:sz w:val="18"/>
                </w:rPr>
                <w:t>___________________________</w:t>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ins w:id="1230" w:author="jauld" w:date="1998-12-30T13:43:00Z"/>
              </w:rPr>
            </w:pPr>
            <w:ins w:id="1229" w:author="jauld" w:date="1998-12-30T13:43:00Z">
              <w:r>
                <w:rPr>
                  <w:b/>
                  <w:sz w:val="18"/>
                </w:rPr>
                <w:t>___________________________</w:t>
              </w:r>
            </w:ins>
          </w:p>
          <w:p>
            <w:pPr>
              <w:pStyle w:val="Normal"/>
              <w:tabs>
                <w:tab w:val="left" w:pos="0" w:leader="none"/>
                <w:tab w:val="left" w:pos="720" w:leader="none"/>
                <w:tab w:val="left" w:pos="1440" w:leader="none"/>
                <w:tab w:val="left" w:pos="2160" w:leader="none"/>
                <w:tab w:val="left" w:pos="2880" w:leader="none"/>
                <w:tab w:val="left" w:pos="3600" w:leader="none"/>
              </w:tabs>
              <w:spacing w:lineRule="exact" w:line="300"/>
              <w:jc w:val="center"/>
              <w:rPr>
                <w:b/>
                <w:sz w:val="18"/>
              </w:rPr>
            </w:pPr>
            <w:ins w:id="1231" w:author="jauld" w:date="1998-12-30T13:43:00Z">
              <w:r>
                <w:rPr>
                  <w:b/>
                  <w:sz w:val="18"/>
                </w:rPr>
                <w:t>___________________________</w:t>
              </w:r>
            </w:ins>
          </w:p>
        </w:tc>
      </w:tr>
    </w:tbl>
    <w:p>
      <w:pPr>
        <w:pStyle w:val="Normal"/>
        <w:spacing w:lineRule="atLeast" w:line="360"/>
        <w:ind w:end="-900"/>
        <w:jc w:val="center"/>
        <w:rPr>
          <w:b/>
          <w:sz w:val="24"/>
          <w:del w:id="1233" w:author="jauld" w:date="1998-12-30T13:43:00Z"/>
        </w:rPr>
      </w:pPr>
      <w:del w:id="1232" w:author="jauld" w:date="1998-12-30T13:43:00Z">
        <w:r>
          <w:rPr>
            <w:b/>
            <w:sz w:val="24"/>
          </w:rPr>
          <w:delText>Wild Goose Storage Inc.</w:delText>
        </w:r>
      </w:del>
    </w:p>
    <w:p>
      <w:pPr>
        <w:pStyle w:val="Normal"/>
        <w:spacing w:lineRule="atLeast" w:line="360"/>
        <w:ind w:end="-900"/>
        <w:jc w:val="center"/>
        <w:rPr>
          <w:b/>
          <w:sz w:val="24"/>
          <w:del w:id="1235" w:author="jauld" w:date="1998-12-30T13:43:00Z"/>
        </w:rPr>
      </w:pPr>
      <w:del w:id="1234" w:author="jauld" w:date="1998-12-30T13:43:00Z">
        <w:r>
          <w:rPr>
            <w:b/>
            <w:sz w:val="24"/>
          </w:rPr>
        </w:r>
      </w:del>
    </w:p>
    <w:p>
      <w:pPr>
        <w:pStyle w:val="Normal"/>
        <w:spacing w:lineRule="atLeast" w:line="360"/>
        <w:ind w:end="-900"/>
        <w:jc w:val="center"/>
        <w:rPr>
          <w:b/>
          <w:i/>
          <w:i/>
          <w:sz w:val="28"/>
          <w:del w:id="1237" w:author="jauld" w:date="1998-12-30T13:43:00Z"/>
        </w:rPr>
      </w:pPr>
      <w:del w:id="1236" w:author="jauld" w:date="1998-12-30T13:43:00Z">
        <w:r>
          <w:rPr>
            <w:b/>
            <w:i/>
            <w:sz w:val="28"/>
          </w:rPr>
          <w:delText>Firm Natural Gas Storage Services</w:delText>
        </w:r>
      </w:del>
    </w:p>
    <w:p>
      <w:pPr>
        <w:pStyle w:val="Normal"/>
        <w:spacing w:lineRule="atLeast" w:line="360"/>
        <w:ind w:end="-900"/>
        <w:jc w:val="center"/>
        <w:rPr>
          <w:b/>
          <w:i/>
          <w:i/>
          <w:sz w:val="28"/>
          <w:del w:id="1239" w:author="jauld" w:date="1998-12-30T13:43:00Z"/>
        </w:rPr>
      </w:pPr>
      <w:del w:id="1238" w:author="jauld" w:date="1998-12-30T13:43:00Z">
        <w:r>
          <w:rPr>
            <w:b/>
            <w:i/>
            <w:sz w:val="28"/>
          </w:rPr>
        </w:r>
      </w:del>
    </w:p>
    <w:p>
      <w:pPr>
        <w:pStyle w:val="Normal"/>
        <w:spacing w:lineRule="atLeast" w:line="360"/>
        <w:ind w:end="-900"/>
        <w:jc w:val="center"/>
        <w:rPr>
          <w:b/>
          <w:sz w:val="28"/>
          <w:u w:val="single"/>
          <w:del w:id="1241" w:author="jauld" w:date="1998-12-30T13:43:00Z"/>
        </w:rPr>
      </w:pPr>
      <w:del w:id="1240" w:author="jauld" w:date="1998-12-30T13:43:00Z">
        <w:r>
          <w:rPr>
            <w:b/>
            <w:sz w:val="28"/>
            <w:u w:val="single"/>
          </w:rPr>
          <w:delText>Offer Sheet</w:delText>
        </w:r>
      </w:del>
    </w:p>
    <w:p>
      <w:pPr>
        <w:pStyle w:val="Normal"/>
        <w:spacing w:lineRule="atLeast" w:line="360"/>
        <w:ind w:end="-900"/>
        <w:jc w:val="center"/>
        <w:rPr>
          <w:b/>
          <w:sz w:val="24"/>
          <w:u w:val="single"/>
          <w:del w:id="1243" w:author="jauld" w:date="1998-12-30T13:43:00Z"/>
        </w:rPr>
      </w:pPr>
      <w:del w:id="1242" w:author="jauld" w:date="1998-12-30T13:43:00Z">
        <w:r>
          <w:rPr>
            <w:b/>
            <w:sz w:val="24"/>
            <w:u w:val="single"/>
          </w:rPr>
        </w:r>
      </w:del>
    </w:p>
    <w:p>
      <w:pPr>
        <w:pStyle w:val="Normal"/>
        <w:spacing w:lineRule="atLeast" w:line="360"/>
        <w:ind w:end="-900"/>
        <w:jc w:val="center"/>
        <w:rPr>
          <w:b/>
          <w:sz w:val="24"/>
          <w:u w:val="single"/>
          <w:del w:id="1245" w:author="Ben Ledene" w:date="1998-09-18T13:02:00Z"/>
        </w:rPr>
      </w:pPr>
      <w:del w:id="1244" w:author="Ben Ledene" w:date="1998-09-18T13:02:00Z">
        <w:r>
          <w:rPr>
            <w:b/>
            <w:sz w:val="24"/>
            <w:u w:val="single"/>
          </w:rPr>
        </w:r>
      </w:del>
    </w:p>
    <w:p>
      <w:pPr>
        <w:pStyle w:val="Normal"/>
        <w:rPr>
          <w:del w:id="1249" w:author="jauld" w:date="1998-12-30T13:43:00Z"/>
        </w:rPr>
      </w:pPr>
      <w:del w:id="1246" w:author="jauld" w:date="1998-12-30T13:43:00Z">
        <w:r>
          <w:rPr>
            <w:sz w:val="24"/>
          </w:rPr>
          <w:delText xml:space="preserve">Customer Name:  </w:delText>
        </w:r>
      </w:del>
      <w:del w:id="1247" w:author="Ben Ledene" w:date="1998-09-18T12:08:00Z">
        <w:r>
          <w:rPr>
            <w:sz w:val="24"/>
            <w:u w:val="single"/>
          </w:rPr>
          <w:delText>__</w:delText>
        </w:r>
      </w:del>
      <w:del w:id="1248" w:author="jauld" w:date="1998-12-30T13:43:00Z">
        <w:r>
          <w:rPr>
            <w:sz w:val="24"/>
          </w:rPr>
          <w:delText xml:space="preserve"> Sacramento Municipal Utility District</w:delText>
        </w:r>
      </w:del>
    </w:p>
    <w:p>
      <w:pPr>
        <w:pStyle w:val="Normal"/>
        <w:spacing w:lineRule="atLeast" w:line="360"/>
        <w:ind w:end="-900"/>
        <w:rPr>
          <w:sz w:val="24"/>
          <w:del w:id="1251" w:author="jauld" w:date="1998-12-30T13:43:00Z"/>
        </w:rPr>
      </w:pPr>
      <w:del w:id="1250" w:author="Ben Ledene" w:date="1998-09-18T12:08:00Z">
        <w:r>
          <w:rPr>
            <w:sz w:val="24"/>
          </w:rPr>
          <w:delText>_____________________________________________</w:delText>
        </w:r>
      </w:del>
    </w:p>
    <w:p>
      <w:pPr>
        <w:pStyle w:val="Normal"/>
        <w:spacing w:lineRule="atLeast" w:line="360"/>
        <w:ind w:end="-900"/>
        <w:rPr>
          <w:sz w:val="24"/>
          <w:del w:id="1253" w:author="jauld" w:date="1998-12-30T13:43:00Z"/>
        </w:rPr>
      </w:pPr>
      <w:del w:id="1252" w:author="jauld" w:date="1998-12-30T13:43:00Z">
        <w:r>
          <w:rPr>
            <w:sz w:val="24"/>
          </w:rPr>
        </w:r>
      </w:del>
    </w:p>
    <w:p>
      <w:pPr>
        <w:pStyle w:val="Normal"/>
        <w:spacing w:lineRule="atLeast" w:line="360"/>
        <w:ind w:end="-900"/>
        <w:rPr>
          <w:del w:id="1275" w:author="jauld" w:date="1998-12-30T13:43:00Z"/>
        </w:rPr>
      </w:pPr>
      <w:del w:id="1254" w:author="jauld" w:date="1998-12-30T13:43:00Z">
        <w:r>
          <w:rPr>
            <w:sz w:val="24"/>
          </w:rPr>
          <w:delText xml:space="preserve">Requested Term:  </w:delText>
          <w:tab/>
          <w:delText>From:</w:delText>
          <w:tab/>
          <w:delText xml:space="preserve">(day) </w:delText>
        </w:r>
      </w:del>
      <w:del w:id="1255" w:author="jauld" w:date="1998-12-30T13:43:00Z">
        <w:r>
          <w:rPr>
            <w:sz w:val="24"/>
            <w:u w:val="single"/>
          </w:rPr>
          <w:delText>__</w:delText>
        </w:r>
      </w:del>
      <w:ins w:id="1256" w:author="Ben Ledene" w:date="1998-11-09T17:03:00Z">
        <w:del w:id="1257" w:author="jauld" w:date="1998-12-30T13:43:00Z">
          <w:r>
            <w:rPr>
              <w:sz w:val="24"/>
              <w:u w:val="single"/>
            </w:rPr>
            <w:delText>1</w:delText>
          </w:r>
        </w:del>
      </w:ins>
      <w:del w:id="1258" w:author="jauld" w:date="1998-12-30T13:43:00Z">
        <w:r>
          <w:rPr>
            <w:sz w:val="24"/>
            <w:u w:val="single"/>
          </w:rPr>
          <w:delText>___</w:delText>
        </w:r>
      </w:del>
      <w:del w:id="1259" w:author="jauld" w:date="1998-12-30T13:43:00Z">
        <w:r>
          <w:rPr>
            <w:sz w:val="24"/>
          </w:rPr>
          <w:delText xml:space="preserve">   (month) </w:delText>
        </w:r>
      </w:del>
      <w:del w:id="1260" w:author="jauld" w:date="1998-12-30T13:43:00Z">
        <w:r>
          <w:rPr>
            <w:sz w:val="24"/>
            <w:u w:val="single"/>
          </w:rPr>
          <w:delText>__</w:delText>
        </w:r>
      </w:del>
      <w:ins w:id="1261" w:author="Ben Ledene" w:date="1998-09-22T09:59:00Z">
        <w:del w:id="1262" w:author="jauld" w:date="1998-12-30T13:43:00Z">
          <w:r>
            <w:rPr>
              <w:sz w:val="24"/>
              <w:u w:val="single"/>
            </w:rPr>
            <w:delText>April</w:delText>
          </w:r>
        </w:del>
      </w:ins>
      <w:ins w:id="1263" w:author="Ben Ledene" w:date="1998-09-18T13:13:00Z">
        <w:del w:id="1264" w:author="jauld" w:date="1998-12-30T13:43:00Z">
          <w:r>
            <w:rPr>
              <w:sz w:val="24"/>
              <w:u w:val="single"/>
            </w:rPr>
            <w:delText xml:space="preserve"> </w:delText>
          </w:r>
        </w:del>
      </w:ins>
      <w:del w:id="1265" w:author="Ben Ledene" w:date="1998-09-18T12:09:00Z">
        <w:r>
          <w:rPr>
            <w:sz w:val="24"/>
            <w:u w:val="single"/>
          </w:rPr>
          <w:delText>___</w:delText>
        </w:r>
      </w:del>
      <w:del w:id="1266" w:author="jauld" w:date="1998-12-30T13:43:00Z">
        <w:r>
          <w:rPr>
            <w:sz w:val="24"/>
            <w:u w:val="single"/>
          </w:rPr>
          <w:delText>____</w:delText>
        </w:r>
      </w:del>
      <w:del w:id="1267" w:author="jauld" w:date="1998-12-30T13:43:00Z">
        <w:r>
          <w:rPr>
            <w:sz w:val="24"/>
          </w:rPr>
          <w:delText xml:space="preserve">   (year) </w:delText>
        </w:r>
      </w:del>
      <w:del w:id="1268" w:author="jauld" w:date="1998-12-30T13:43:00Z">
        <w:r>
          <w:rPr>
            <w:sz w:val="24"/>
            <w:u w:val="single"/>
          </w:rPr>
          <w:delText>_</w:delText>
        </w:r>
      </w:del>
      <w:ins w:id="1269" w:author="Ben Ledene" w:date="1998-09-22T09:59:00Z">
        <w:del w:id="1270" w:author="jauld" w:date="1998-12-30T13:43:00Z">
          <w:r>
            <w:rPr>
              <w:sz w:val="24"/>
              <w:u w:val="single"/>
            </w:rPr>
            <w:delText>1999</w:delText>
          </w:r>
        </w:del>
      </w:ins>
      <w:del w:id="1271" w:author="jauld" w:date="1998-12-30T13:43:00Z">
        <w:r>
          <w:rPr>
            <w:sz w:val="24"/>
            <w:u w:val="single"/>
          </w:rPr>
          <w:delText>_</w:delText>
        </w:r>
      </w:del>
      <w:del w:id="1272" w:author="Ben Ledene" w:date="1998-09-18T12:09:00Z">
        <w:r>
          <w:rPr>
            <w:sz w:val="24"/>
            <w:u w:val="single"/>
          </w:rPr>
          <w:delText>____</w:delText>
        </w:r>
      </w:del>
      <w:del w:id="1273" w:author="jauld" w:date="1998-12-30T13:43:00Z">
        <w:r>
          <w:rPr>
            <w:sz w:val="24"/>
            <w:u w:val="single"/>
          </w:rPr>
          <w:delText>__</w:delText>
        </w:r>
      </w:del>
      <w:del w:id="1274" w:author="jauld" w:date="1998-12-30T13:43:00Z">
        <w:r>
          <w:rPr>
            <w:sz w:val="24"/>
          </w:rPr>
          <w:delText xml:space="preserve">      </w:delText>
        </w:r>
      </w:del>
    </w:p>
    <w:p>
      <w:pPr>
        <w:pStyle w:val="Normal"/>
        <w:spacing w:lineRule="atLeast" w:line="360"/>
        <w:ind w:end="-900"/>
        <w:rPr>
          <w:sz w:val="24"/>
          <w:del w:id="1295" w:author="jauld" w:date="1998-12-30T13:43:00Z"/>
        </w:rPr>
      </w:pPr>
      <w:del w:id="1276" w:author="jauld" w:date="1998-12-30T13:43:00Z">
        <w:r>
          <w:rPr>
            <w:sz w:val="24"/>
          </w:rPr>
          <w:tab/>
          <w:tab/>
          <w:tab/>
          <w:delText>to:</w:delText>
          <w:tab/>
          <w:delText xml:space="preserve">(day) </w:delText>
        </w:r>
      </w:del>
      <w:del w:id="1277" w:author="jauld" w:date="1998-12-30T13:43:00Z">
        <w:r>
          <w:rPr>
            <w:sz w:val="24"/>
            <w:u w:val="single"/>
          </w:rPr>
          <w:delText>_</w:delText>
        </w:r>
      </w:del>
      <w:del w:id="1278" w:author="Ben Ledene" w:date="1998-11-09T17:03:00Z">
        <w:r>
          <w:rPr>
            <w:sz w:val="24"/>
            <w:u w:val="single"/>
          </w:rPr>
          <w:delText>_</w:delText>
        </w:r>
      </w:del>
      <w:del w:id="1279" w:author="Ben Ledene" w:date="1998-09-18T12:10:00Z">
        <w:r>
          <w:rPr>
            <w:sz w:val="24"/>
            <w:u w:val="single"/>
          </w:rPr>
          <w:delText>__</w:delText>
        </w:r>
      </w:del>
      <w:del w:id="1280" w:author="Ben Ledene" w:date="1998-11-09T17:03:00Z">
        <w:r>
          <w:rPr>
            <w:sz w:val="24"/>
            <w:u w:val="single"/>
          </w:rPr>
          <w:delText>_</w:delText>
        </w:r>
      </w:del>
      <w:del w:id="1281" w:author="Ben Ledene" w:date="1998-11-09T17:03:00Z">
        <w:r>
          <w:rPr>
            <w:sz w:val="24"/>
          </w:rPr>
          <w:delText xml:space="preserve">  </w:delText>
        </w:r>
      </w:del>
      <w:ins w:id="1282" w:author="Ben Ledene" w:date="1998-11-09T17:03:00Z">
        <w:del w:id="1283" w:author="jauld" w:date="1998-12-30T13:43:00Z">
          <w:r>
            <w:rPr>
              <w:sz w:val="24"/>
            </w:rPr>
            <w:delText>____</w:delText>
          </w:r>
        </w:del>
      </w:ins>
      <w:del w:id="1284" w:author="jauld" w:date="1998-12-30T13:43:00Z">
        <w:r>
          <w:rPr>
            <w:sz w:val="24"/>
          </w:rPr>
          <w:delText xml:space="preserve"> (month) _</w:delText>
        </w:r>
      </w:del>
      <w:del w:id="1285" w:author="jauld" w:date="1998-12-30T13:43:00Z">
        <w:r>
          <w:rPr>
            <w:sz w:val="24"/>
            <w:u w:val="single"/>
          </w:rPr>
          <w:delText>_</w:delText>
        </w:r>
      </w:del>
      <w:ins w:id="1286" w:author="Ben Ledene" w:date="1998-09-18T13:13:00Z">
        <w:del w:id="1287" w:author="jauld" w:date="1998-12-30T13:43:00Z">
          <w:r>
            <w:rPr>
              <w:sz w:val="24"/>
              <w:u w:val="single"/>
            </w:rPr>
            <w:delText xml:space="preserve"> </w:delText>
          </w:r>
        </w:del>
      </w:ins>
      <w:del w:id="1288" w:author="Ben Ledene" w:date="1998-09-18T12:10:00Z">
        <w:r>
          <w:rPr>
            <w:sz w:val="24"/>
            <w:u w:val="single"/>
          </w:rPr>
          <w:delText>___</w:delText>
        </w:r>
      </w:del>
      <w:del w:id="1289" w:author="Ben Ledene" w:date="1998-09-18T13:13:00Z">
        <w:r>
          <w:rPr>
            <w:sz w:val="24"/>
            <w:u w:val="single"/>
          </w:rPr>
          <w:delText>_</w:delText>
        </w:r>
      </w:del>
      <w:del w:id="1290" w:author="jauld" w:date="1998-12-30T13:43:00Z">
        <w:r>
          <w:rPr>
            <w:sz w:val="24"/>
            <w:u w:val="single"/>
          </w:rPr>
          <w:delText xml:space="preserve">___ </w:delText>
        </w:r>
      </w:del>
      <w:del w:id="1291" w:author="jauld" w:date="1998-12-30T13:43:00Z">
        <w:r>
          <w:rPr>
            <w:sz w:val="24"/>
          </w:rPr>
          <w:delText xml:space="preserve">  (year) _</w:delText>
        </w:r>
      </w:del>
      <w:del w:id="1292" w:author="jauld" w:date="1998-12-30T13:43:00Z">
        <w:r>
          <w:rPr>
            <w:sz w:val="24"/>
            <w:u w:val="single"/>
          </w:rPr>
          <w:delText>_</w:delText>
        </w:r>
      </w:del>
      <w:del w:id="1293" w:author="Ben Ledene" w:date="1998-09-18T12:10:00Z">
        <w:r>
          <w:rPr>
            <w:sz w:val="24"/>
            <w:u w:val="single"/>
          </w:rPr>
          <w:delText>___</w:delText>
        </w:r>
      </w:del>
      <w:del w:id="1294" w:author="jauld" w:date="1998-12-30T13:43:00Z">
        <w:r>
          <w:rPr>
            <w:sz w:val="24"/>
            <w:u w:val="single"/>
          </w:rPr>
          <w:delText>___</w:delText>
        </w:r>
      </w:del>
    </w:p>
    <w:p>
      <w:pPr>
        <w:pStyle w:val="Normal"/>
        <w:spacing w:lineRule="atLeast" w:line="360"/>
        <w:ind w:end="-900"/>
        <w:rPr>
          <w:sz w:val="24"/>
          <w:del w:id="1297" w:author="jauld" w:date="1998-12-30T13:43:00Z"/>
        </w:rPr>
      </w:pPr>
      <w:del w:id="1296" w:author="jauld" w:date="1998-12-30T13:43:00Z">
        <w:r>
          <w:rPr>
            <w:sz w:val="24"/>
          </w:rPr>
        </w:r>
      </w:del>
    </w:p>
    <w:p>
      <w:pPr>
        <w:pStyle w:val="Normal"/>
        <w:spacing w:lineRule="atLeast" w:line="360"/>
        <w:ind w:end="-900"/>
        <w:rPr>
          <w:sz w:val="24"/>
          <w:del w:id="1299" w:author="Ben Ledene" w:date="1998-09-18T13:02:00Z"/>
        </w:rPr>
      </w:pPr>
      <w:del w:id="1298" w:author="Ben Ledene" w:date="1998-09-18T13:02:00Z">
        <w:r>
          <w:rPr>
            <w:sz w:val="24"/>
          </w:rPr>
        </w:r>
      </w:del>
    </w:p>
    <w:p>
      <w:pPr>
        <w:pStyle w:val="Normal"/>
        <w:spacing w:lineRule="atLeast" w:line="360"/>
        <w:ind w:end="-900"/>
        <w:rPr>
          <w:sz w:val="24"/>
          <w:del w:id="1301" w:author="jauld" w:date="1998-12-30T13:43:00Z"/>
        </w:rPr>
      </w:pPr>
      <w:del w:id="1300" w:author="jauld" w:date="1998-12-30T13:43:00Z">
        <w:r>
          <w:rPr>
            <w:sz w:val="24"/>
          </w:rPr>
          <w:delText>Firm Capacity Reservations:</w:delText>
        </w:r>
      </w:del>
    </w:p>
    <w:p>
      <w:pPr>
        <w:pStyle w:val="Normal"/>
        <w:spacing w:lineRule="atLeast" w:line="360"/>
        <w:ind w:end="-900"/>
        <w:rPr>
          <w:sz w:val="24"/>
        </w:rPr>
      </w:pPr>
      <w:r>
        <w:rPr>
          <w:sz w:val="24"/>
        </w:rPr>
      </w:r>
    </w:p>
    <w:tbl>
      <w:tblPr>
        <w:tblW w:w="10278" w:type="dxa"/>
        <w:jc w:val="start"/>
        <w:tblInd w:w="0" w:type="dxa"/>
        <w:tblLayout w:type="fixed"/>
        <w:tblCellMar>
          <w:top w:w="0" w:type="dxa"/>
          <w:start w:w="108" w:type="dxa"/>
          <w:bottom w:w="0" w:type="dxa"/>
          <w:end w:w="108" w:type="dxa"/>
        </w:tblCellMar>
      </w:tblPr>
      <w:tblGrid>
        <w:gridCol w:w="4158"/>
        <w:gridCol w:w="1694"/>
        <w:gridCol w:w="1726"/>
        <w:gridCol w:w="2700"/>
      </w:tblGrid>
      <w:tr>
        <w:trPr/>
        <w:tc>
          <w:tcPr>
            <w:tcW w:w="4158" w:type="dxa"/>
            <w:tcBorders>
              <w:top w:val="single" w:sz="12" w:space="0" w:color="000000"/>
              <w:start w:val="single" w:sz="12" w:space="0" w:color="000000"/>
              <w:bottom w:val="single" w:sz="6" w:space="0" w:color="000000"/>
              <w:end w:val="single" w:sz="6" w:space="0" w:color="000000"/>
            </w:tcBorders>
          </w:tcPr>
          <w:p>
            <w:pPr>
              <w:pStyle w:val="Normal"/>
              <w:spacing w:lineRule="atLeast" w:line="360"/>
              <w:ind w:end="-18"/>
              <w:jc w:val="center"/>
              <w:rPr>
                <w:b/>
                <w:u w:val="single"/>
              </w:rPr>
            </w:pPr>
            <w:del w:id="1302" w:author="jauld" w:date="1998-12-30T13:43:00Z">
              <w:r>
                <w:rPr>
                  <w:b/>
                  <w:u w:val="single"/>
                </w:rPr>
                <w:delText>Service</w:delText>
              </w:r>
            </w:del>
          </w:p>
        </w:tc>
        <w:tc>
          <w:tcPr>
            <w:tcW w:w="1694"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1080" w:leader="none"/>
              </w:tabs>
              <w:spacing w:lineRule="atLeast" w:line="360"/>
              <w:ind w:end="-36"/>
              <w:jc w:val="center"/>
              <w:rPr>
                <w:b/>
                <w:u w:val="single"/>
              </w:rPr>
            </w:pPr>
            <w:del w:id="1303" w:author="jauld" w:date="1998-12-30T13:43:00Z">
              <w:r>
                <w:rPr>
                  <w:b/>
                  <w:u w:val="single"/>
                </w:rPr>
                <w:delText>Seasonality</w:delText>
              </w:r>
            </w:del>
          </w:p>
        </w:tc>
        <w:tc>
          <w:tcPr>
            <w:tcW w:w="1726" w:type="dxa"/>
            <w:tcBorders>
              <w:top w:val="single" w:sz="12" w:space="0" w:color="000000"/>
              <w:start w:val="single" w:sz="6" w:space="0" w:color="000000"/>
              <w:bottom w:val="single" w:sz="6" w:space="0" w:color="000000"/>
              <w:end w:val="single" w:sz="6" w:space="0" w:color="000000"/>
            </w:tcBorders>
          </w:tcPr>
          <w:p>
            <w:pPr>
              <w:pStyle w:val="Normal"/>
              <w:tabs>
                <w:tab w:val="clear" w:pos="720"/>
                <w:tab w:val="left" w:pos="1080" w:leader="none"/>
              </w:tabs>
              <w:spacing w:lineRule="atLeast" w:line="360"/>
              <w:ind w:end="-36"/>
              <w:jc w:val="center"/>
              <w:rPr>
                <w:b/>
                <w:u w:val="single"/>
                <w:del w:id="1305" w:author="jauld" w:date="1998-12-30T13:43:00Z"/>
              </w:rPr>
            </w:pPr>
            <w:del w:id="1304" w:author="jauld" w:date="1998-12-30T13:43:00Z">
              <w:r>
                <w:rPr>
                  <w:b/>
                  <w:u w:val="single"/>
                </w:rPr>
                <w:delText>Amount</w:delText>
              </w:r>
            </w:del>
          </w:p>
          <w:p>
            <w:pPr>
              <w:pStyle w:val="Normal"/>
              <w:tabs>
                <w:tab w:val="clear" w:pos="720"/>
                <w:tab w:val="left" w:pos="1080" w:leader="none"/>
              </w:tabs>
              <w:spacing w:lineRule="atLeast" w:line="360"/>
              <w:ind w:end="-36"/>
              <w:jc w:val="center"/>
              <w:rPr>
                <w:b/>
                <w:u w:val="single"/>
              </w:rPr>
            </w:pPr>
            <w:r>
              <w:rPr>
                <w:b/>
                <w:u w:val="single"/>
              </w:rPr>
            </w:r>
          </w:p>
        </w:tc>
        <w:tc>
          <w:tcPr>
            <w:tcW w:w="2700" w:type="dxa"/>
            <w:tcBorders>
              <w:top w:val="single" w:sz="12" w:space="0" w:color="000000"/>
              <w:start w:val="single" w:sz="6" w:space="0" w:color="000000"/>
              <w:bottom w:val="single" w:sz="6" w:space="0" w:color="000000"/>
              <w:end w:val="single" w:sz="12" w:space="0" w:color="000000"/>
            </w:tcBorders>
          </w:tcPr>
          <w:p>
            <w:pPr>
              <w:pStyle w:val="Normal"/>
              <w:spacing w:lineRule="atLeast" w:line="360"/>
              <w:ind w:end="-36"/>
              <w:jc w:val="center"/>
              <w:rPr/>
            </w:pPr>
            <w:del w:id="1306" w:author="jauld" w:date="1998-12-30T13:43:00Z">
              <w:r>
                <w:rPr>
                  <w:b/>
                  <w:u w:val="single"/>
                </w:rPr>
                <w:delText>Reservation  Rate</w:delText>
              </w:r>
            </w:del>
            <w:del w:id="1307" w:author="jauld" w:date="1998-12-30T13:43:00Z">
              <w:r>
                <w:rPr/>
                <w:delText xml:space="preserve"> *</w:delText>
              </w:r>
            </w:del>
          </w:p>
        </w:tc>
      </w:tr>
      <w:tr>
        <w:trPr/>
        <w:tc>
          <w:tcPr>
            <w:tcW w:w="4158" w:type="dxa"/>
            <w:tcBorders>
              <w:top w:val="single" w:sz="6" w:space="0" w:color="000000"/>
              <w:start w:val="single" w:sz="12" w:space="0" w:color="000000"/>
              <w:bottom w:val="single" w:sz="6" w:space="0" w:color="000000"/>
              <w:end w:val="single" w:sz="6" w:space="0" w:color="000000"/>
            </w:tcBorders>
          </w:tcPr>
          <w:p>
            <w:pPr>
              <w:pStyle w:val="Normal"/>
              <w:snapToGrid w:val="false"/>
              <w:spacing w:lineRule="atLeast" w:line="360"/>
              <w:ind w:end="-18"/>
              <w:rPr/>
            </w:pPr>
            <w:r>
              <w:rPr/>
            </w:r>
          </w:p>
        </w:tc>
        <w:tc>
          <w:tcPr>
            <w:tcW w:w="1694" w:type="dxa"/>
            <w:tcBorders>
              <w:top w:val="single" w:sz="6" w:space="0" w:color="000000"/>
              <w:start w:val="single" w:sz="6" w:space="0" w:color="000000"/>
              <w:bottom w:val="single" w:sz="6" w:space="0" w:color="000000"/>
              <w:end w:val="single" w:sz="6" w:space="0" w:color="000000"/>
            </w:tcBorders>
          </w:tcPr>
          <w:p>
            <w:pPr>
              <w:pStyle w:val="Normal"/>
              <w:spacing w:lineRule="atLeast" w:line="360"/>
              <w:ind w:end="-36"/>
              <w:jc w:val="center"/>
              <w:rPr/>
            </w:pPr>
            <w:del w:id="1308" w:author="jauld" w:date="1998-12-30T13:43:00Z">
              <w:r>
                <w:rPr/>
                <w:delText>(Annual, Winter, or Summer)</w:delText>
              </w:r>
            </w:del>
          </w:p>
        </w:tc>
        <w:tc>
          <w:tcPr>
            <w:tcW w:w="1726" w:type="dxa"/>
            <w:tcBorders>
              <w:top w:val="single" w:sz="6" w:space="0" w:color="000000"/>
              <w:start w:val="single" w:sz="6" w:space="0" w:color="000000"/>
              <w:bottom w:val="single" w:sz="6" w:space="0" w:color="000000"/>
              <w:end w:val="single" w:sz="6" w:space="0" w:color="000000"/>
            </w:tcBorders>
          </w:tcPr>
          <w:p>
            <w:pPr>
              <w:pStyle w:val="Normal"/>
              <w:spacing w:lineRule="atLeast" w:line="360"/>
              <w:ind w:end="-36"/>
              <w:jc w:val="center"/>
              <w:rPr>
                <w:del w:id="1310" w:author="jauld" w:date="1998-12-30T13:43:00Z"/>
              </w:rPr>
            </w:pPr>
            <w:del w:id="1309" w:author="jauld" w:date="1998-12-30T13:43:00Z">
              <w:r>
                <w:rPr/>
                <w:delText>(in DTh</w:delText>
              </w:r>
            </w:del>
          </w:p>
          <w:p>
            <w:pPr>
              <w:pStyle w:val="Normal"/>
              <w:spacing w:lineRule="atLeast" w:line="360"/>
              <w:ind w:end="-36"/>
              <w:jc w:val="center"/>
              <w:rPr/>
            </w:pPr>
            <w:del w:id="1311" w:author="jauld" w:date="1998-12-30T13:43:00Z">
              <w:r>
                <w:rPr/>
                <w:delText xml:space="preserve"> </w:delText>
              </w:r>
            </w:del>
            <w:del w:id="1312" w:author="jauld" w:date="1998-12-30T13:43:00Z">
              <w:r>
                <w:rPr/>
                <w:delText>or DTh/D)</w:delText>
              </w:r>
            </w:del>
          </w:p>
        </w:tc>
        <w:tc>
          <w:tcPr>
            <w:tcW w:w="2700" w:type="dxa"/>
            <w:tcBorders>
              <w:top w:val="single" w:sz="6" w:space="0" w:color="000000"/>
              <w:start w:val="single" w:sz="6" w:space="0" w:color="000000"/>
              <w:bottom w:val="single" w:sz="6" w:space="0" w:color="000000"/>
              <w:end w:val="single" w:sz="12" w:space="0" w:color="000000"/>
            </w:tcBorders>
          </w:tcPr>
          <w:p>
            <w:pPr>
              <w:pStyle w:val="Normal"/>
              <w:spacing w:lineRule="atLeast" w:line="360"/>
              <w:ind w:end="-36"/>
              <w:jc w:val="center"/>
              <w:rPr>
                <w:del w:id="1314" w:author="jauld" w:date="1998-12-30T13:43:00Z"/>
              </w:rPr>
            </w:pPr>
            <w:del w:id="1313" w:author="jauld" w:date="1998-12-30T13:43:00Z">
              <w:r>
                <w:rPr/>
                <w:delText>(Annual $US/DTh</w:delText>
              </w:r>
            </w:del>
          </w:p>
          <w:p>
            <w:pPr>
              <w:pStyle w:val="Normal"/>
              <w:spacing w:lineRule="atLeast" w:line="360"/>
              <w:ind w:end="-36"/>
              <w:jc w:val="center"/>
              <w:rPr/>
            </w:pPr>
            <w:del w:id="1315" w:author="jauld" w:date="1998-12-30T13:43:00Z">
              <w:r>
                <w:rPr/>
                <w:delText>or $US/DTH/D)</w:delText>
              </w:r>
            </w:del>
          </w:p>
        </w:tc>
      </w:tr>
      <w:tr>
        <w:trPr/>
        <w:tc>
          <w:tcPr>
            <w:tcW w:w="4158" w:type="dxa"/>
            <w:tcBorders>
              <w:top w:val="single" w:sz="6" w:space="0" w:color="000000"/>
              <w:start w:val="single" w:sz="12" w:space="0" w:color="000000"/>
              <w:bottom w:val="single" w:sz="6" w:space="0" w:color="000000"/>
              <w:end w:val="single" w:sz="6" w:space="0" w:color="000000"/>
            </w:tcBorders>
          </w:tcPr>
          <w:p>
            <w:pPr>
              <w:pStyle w:val="Normal"/>
              <w:snapToGrid w:val="false"/>
              <w:spacing w:lineRule="atLeast" w:line="360"/>
              <w:ind w:end="-18"/>
              <w:rPr>
                <w:del w:id="1317" w:author="Ben Ledene" w:date="1998-09-22T10:29:00Z"/>
              </w:rPr>
            </w:pPr>
            <w:del w:id="1316" w:author="Ben Ledene" w:date="1998-09-22T10:29:00Z">
              <w:r>
                <w:rPr/>
              </w:r>
            </w:del>
          </w:p>
          <w:p>
            <w:pPr>
              <w:pStyle w:val="Normal"/>
              <w:spacing w:lineRule="atLeast" w:line="360"/>
              <w:ind w:end="-18"/>
              <w:rPr>
                <w:del w:id="1319" w:author="jauld" w:date="1998-12-30T13:43:00Z"/>
              </w:rPr>
            </w:pPr>
            <w:del w:id="1318" w:author="jauld" w:date="1998-12-30T13:43:00Z">
              <w:r>
                <w:rPr/>
                <w:delText xml:space="preserve">Firm Inventory Capacity </w:delText>
              </w:r>
            </w:del>
          </w:p>
          <w:p>
            <w:pPr>
              <w:pStyle w:val="Normal"/>
              <w:spacing w:lineRule="atLeast" w:line="360"/>
              <w:ind w:end="-18"/>
              <w:rPr/>
            </w:pPr>
            <w:del w:id="1320" w:author="pamiraul" w:date="1997-10-16T14:22:00Z">
              <w:r>
                <w:rPr/>
                <w:delText xml:space="preserve">    </w:delText>
              </w:r>
            </w:del>
            <w:del w:id="1321" w:author="pamiraul" w:date="1997-10-16T14:22:00Z">
              <w:r>
                <w:rPr/>
                <w:delText>(thousands of dekatherms)</w:delText>
              </w:r>
            </w:del>
          </w:p>
        </w:tc>
        <w:tc>
          <w:tcPr>
            <w:tcW w:w="1694" w:type="dxa"/>
            <w:tcBorders>
              <w:top w:val="single" w:sz="6" w:space="0" w:color="000000"/>
              <w:start w:val="single" w:sz="6" w:space="0" w:color="000000"/>
              <w:bottom w:val="single" w:sz="6" w:space="0" w:color="000000"/>
              <w:end w:val="single" w:sz="6" w:space="0" w:color="000000"/>
            </w:tcBorders>
          </w:tcPr>
          <w:p>
            <w:pPr>
              <w:pStyle w:val="Normal"/>
              <w:widowControl/>
              <w:bidi w:val="0"/>
              <w:snapToGrid w:val="true"/>
              <w:spacing w:lineRule="atLeast" w:line="360"/>
              <w:ind w:end="-18"/>
              <w:rPr>
                <w:del w:id="1323" w:author="Ben Ledene" w:date="1998-09-22T10:29:00Z"/>
              </w:rPr>
            </w:pPr>
            <w:del w:id="1322" w:author="Ben Ledene" w:date="1998-09-22T10:29:00Z">
              <w:r>
                <w:rPr/>
              </w:r>
            </w:del>
          </w:p>
          <w:p>
            <w:pPr>
              <w:pStyle w:val="Normal"/>
              <w:spacing w:lineRule="atLeast" w:line="360"/>
              <w:ind w:end="-36"/>
              <w:rPr/>
            </w:pPr>
            <w:del w:id="1324" w:author="jauld" w:date="1998-12-30T13:43:00Z">
              <w:r>
                <w:rPr/>
                <w:delText>Not Applicable</w:delText>
              </w:r>
            </w:del>
          </w:p>
        </w:tc>
        <w:tc>
          <w:tcPr>
            <w:tcW w:w="1726" w:type="dxa"/>
            <w:tcBorders>
              <w:top w:val="single" w:sz="6" w:space="0" w:color="000000"/>
              <w:start w:val="single" w:sz="6" w:space="0" w:color="000000"/>
              <w:bottom w:val="single" w:sz="6" w:space="0" w:color="000000"/>
              <w:end w:val="single" w:sz="6" w:space="0" w:color="000000"/>
            </w:tcBorders>
          </w:tcPr>
          <w:p>
            <w:pPr>
              <w:pStyle w:val="Normal"/>
              <w:spacing w:lineRule="atLeast" w:line="360"/>
              <w:ind w:end="-36"/>
              <w:rPr/>
            </w:pPr>
            <w:ins w:id="1325" w:author="Ben Ledene" w:date="1998-09-18T12:11:00Z">
              <w:del w:id="1326" w:author="jauld" w:date="1998-12-30T13:43:00Z">
                <w:r>
                  <w:rPr/>
                  <w:delText xml:space="preserve">   </w:delText>
                </w:r>
              </w:del>
            </w:ins>
            <w:del w:id="1327" w:author="jauld" w:date="1998-12-30T13:43:00Z">
              <w:r>
                <w:rPr/>
                <w:delText>DTh</w:delText>
              </w:r>
            </w:del>
          </w:p>
        </w:tc>
        <w:tc>
          <w:tcPr>
            <w:tcW w:w="2700" w:type="dxa"/>
            <w:tcBorders>
              <w:top w:val="single" w:sz="6" w:space="0" w:color="000000"/>
              <w:start w:val="single" w:sz="6" w:space="0" w:color="000000"/>
              <w:bottom w:val="single" w:sz="6" w:space="0" w:color="000000"/>
              <w:end w:val="single" w:sz="12" w:space="0" w:color="000000"/>
            </w:tcBorders>
          </w:tcPr>
          <w:p>
            <w:pPr>
              <w:pStyle w:val="Normal"/>
              <w:widowControl/>
              <w:bidi w:val="0"/>
              <w:spacing w:lineRule="atLeast" w:line="360"/>
              <w:ind w:end="-36"/>
              <w:jc w:val="start"/>
              <w:rPr/>
            </w:pPr>
            <w:ins w:id="1328" w:author="Ben Ledene" w:date="1998-09-18T12:20:00Z">
              <w:del w:id="1329" w:author="jauld" w:date="1998-12-30T13:43:00Z">
                <w:r>
                  <w:rPr/>
                  <w:delText xml:space="preserve">  </w:delText>
                </w:r>
              </w:del>
            </w:ins>
            <w:ins w:id="1330" w:author="Ben Ledene" w:date="1998-09-18T12:57:00Z">
              <w:del w:id="1331" w:author="jauld" w:date="1998-12-30T13:43:00Z">
                <w:r>
                  <w:rPr/>
                  <w:delText xml:space="preserve">   </w:delText>
                </w:r>
              </w:del>
            </w:ins>
            <w:del w:id="1332" w:author="jauld" w:date="1998-12-30T13:43:00Z">
              <w:r>
                <w:rPr/>
                <w:delText>Annual $US/DTh</w:delText>
              </w:r>
            </w:del>
          </w:p>
        </w:tc>
      </w:tr>
      <w:tr>
        <w:trPr/>
        <w:tc>
          <w:tcPr>
            <w:tcW w:w="4158" w:type="dxa"/>
            <w:tcBorders>
              <w:top w:val="single" w:sz="6" w:space="0" w:color="000000"/>
              <w:start w:val="single" w:sz="12" w:space="0" w:color="000000"/>
              <w:bottom w:val="single" w:sz="6" w:space="0" w:color="000000"/>
              <w:end w:val="single" w:sz="6" w:space="0" w:color="000000"/>
            </w:tcBorders>
          </w:tcPr>
          <w:p>
            <w:pPr>
              <w:pStyle w:val="Normal"/>
              <w:widowControl/>
              <w:bidi w:val="0"/>
              <w:snapToGrid w:val="true"/>
              <w:spacing w:lineRule="atLeast" w:line="360"/>
              <w:ind w:end="-36"/>
              <w:jc w:val="start"/>
              <w:rPr>
                <w:del w:id="1334" w:author="jauld" w:date="1998-12-30T13:43:00Z"/>
              </w:rPr>
            </w:pPr>
            <w:del w:id="1333" w:author="jauld" w:date="1998-12-30T13:43:00Z">
              <w:r>
                <w:rPr/>
              </w:r>
            </w:del>
          </w:p>
          <w:p>
            <w:pPr>
              <w:pStyle w:val="Normal"/>
              <w:widowControl/>
              <w:bidi w:val="0"/>
              <w:spacing w:lineRule="atLeast" w:line="360"/>
              <w:ind w:end="-36"/>
              <w:jc w:val="start"/>
              <w:rPr>
                <w:del w:id="1336" w:author="jauld" w:date="1998-12-30T13:43:00Z"/>
              </w:rPr>
            </w:pPr>
            <w:del w:id="1335" w:author="jauld" w:date="1998-12-30T13:43:00Z">
              <w:r>
                <w:rPr/>
                <w:delText xml:space="preserve">Firm Withdrawal Capacity </w:delText>
              </w:r>
            </w:del>
          </w:p>
          <w:p>
            <w:pPr>
              <w:pStyle w:val="Normal"/>
              <w:widowControl/>
              <w:bidi w:val="0"/>
              <w:spacing w:lineRule="atLeast" w:line="360"/>
              <w:ind w:end="-36"/>
              <w:jc w:val="start"/>
              <w:rPr/>
            </w:pPr>
            <w:del w:id="1337" w:author="pamiraul" w:date="1997-10-16T14:23:00Z">
              <w:r>
                <w:rPr/>
                <w:delText xml:space="preserve">   </w:delText>
              </w:r>
            </w:del>
            <w:del w:id="1338" w:author="pamiraul" w:date="1997-10-16T14:23:00Z">
              <w:r>
                <w:rPr/>
                <w:delText>(thousands of dekatherms per day)</w:delText>
              </w:r>
            </w:del>
          </w:p>
        </w:tc>
        <w:tc>
          <w:tcPr>
            <w:tcW w:w="1694" w:type="dxa"/>
            <w:tcBorders>
              <w:top w:val="single" w:sz="6" w:space="0" w:color="000000"/>
              <w:start w:val="single" w:sz="6" w:space="0" w:color="000000"/>
              <w:bottom w:val="single" w:sz="6" w:space="0" w:color="000000"/>
              <w:end w:val="single" w:sz="6" w:space="0" w:color="000000"/>
            </w:tcBorders>
          </w:tcPr>
          <w:p>
            <w:pPr>
              <w:pStyle w:val="Normal"/>
              <w:widowControl/>
              <w:bidi w:val="0"/>
              <w:snapToGrid w:val="true"/>
              <w:spacing w:lineRule="atLeast" w:line="360"/>
              <w:ind w:end="-36"/>
              <w:jc w:val="start"/>
              <w:rPr>
                <w:del w:id="1340" w:author="jauld" w:date="1998-12-30T13:43:00Z"/>
              </w:rPr>
            </w:pPr>
            <w:del w:id="1339" w:author="jauld" w:date="1998-12-30T13:43:00Z">
              <w:r>
                <w:rPr/>
              </w:r>
            </w:del>
          </w:p>
          <w:p>
            <w:pPr>
              <w:pStyle w:val="Normal"/>
              <w:spacing w:lineRule="atLeast" w:line="360"/>
              <w:ind w:end="-36"/>
              <w:rPr>
                <w:del w:id="1342" w:author="jauld" w:date="1998-12-30T13:43:00Z"/>
              </w:rPr>
            </w:pPr>
            <w:del w:id="1341" w:author="jauld" w:date="1998-12-30T13:43:00Z">
              <w:r>
                <w:rPr/>
              </w:r>
            </w:del>
          </w:p>
          <w:p>
            <w:pPr>
              <w:pStyle w:val="Normal"/>
              <w:spacing w:lineRule="atLeast" w:line="360"/>
              <w:ind w:end="-36"/>
              <w:rPr>
                <w:del w:id="1344" w:author="jauld" w:date="1998-12-30T13:43:00Z"/>
              </w:rPr>
            </w:pPr>
            <w:del w:id="1343" w:author="jauld" w:date="1998-12-30T13:43:00Z">
              <w:r>
                <w:rPr/>
              </w:r>
            </w:del>
          </w:p>
          <w:p>
            <w:pPr>
              <w:pStyle w:val="Normal"/>
              <w:spacing w:lineRule="atLeast" w:line="360"/>
              <w:ind w:end="-36"/>
              <w:rPr/>
            </w:pPr>
            <w:r>
              <w:rPr/>
            </w:r>
          </w:p>
        </w:tc>
        <w:tc>
          <w:tcPr>
            <w:tcW w:w="1726" w:type="dxa"/>
            <w:tcBorders>
              <w:top w:val="single" w:sz="6" w:space="0" w:color="000000"/>
              <w:start w:val="single" w:sz="6" w:space="0" w:color="000000"/>
              <w:bottom w:val="single" w:sz="6" w:space="0" w:color="000000"/>
              <w:end w:val="single" w:sz="6" w:space="0" w:color="000000"/>
            </w:tcBorders>
          </w:tcPr>
          <w:p>
            <w:pPr>
              <w:pStyle w:val="Normal"/>
              <w:spacing w:lineRule="atLeast" w:line="360"/>
              <w:ind w:end="-36"/>
              <w:rPr>
                <w:del w:id="1346" w:author="jauld" w:date="1998-12-30T13:43:00Z"/>
              </w:rPr>
            </w:pPr>
            <w:del w:id="1345" w:author="jauld" w:date="1998-12-30T13:43:00Z">
              <w:r>
                <w:rPr/>
                <w:delText>DTh/D</w:delText>
              </w:r>
            </w:del>
          </w:p>
          <w:p>
            <w:pPr>
              <w:pStyle w:val="Normal"/>
              <w:spacing w:lineRule="atLeast" w:line="360"/>
              <w:ind w:end="-36"/>
              <w:rPr>
                <w:del w:id="1348" w:author="jauld" w:date="1998-12-30T13:43:00Z"/>
              </w:rPr>
            </w:pPr>
            <w:del w:id="1347" w:author="jauld" w:date="1998-12-30T13:43:00Z">
              <w:r>
                <w:rPr/>
              </w:r>
            </w:del>
          </w:p>
          <w:p>
            <w:pPr>
              <w:pStyle w:val="Normal"/>
              <w:spacing w:lineRule="atLeast" w:line="360"/>
              <w:ind w:end="-36"/>
              <w:rPr>
                <w:del w:id="1350" w:author="jauld" w:date="1998-12-30T13:43:00Z"/>
              </w:rPr>
            </w:pPr>
            <w:del w:id="1349" w:author="jauld" w:date="1998-12-30T13:43:00Z">
              <w:r>
                <w:rPr/>
              </w:r>
            </w:del>
          </w:p>
          <w:p>
            <w:pPr>
              <w:pStyle w:val="Normal"/>
              <w:spacing w:lineRule="atLeast" w:line="360"/>
              <w:ind w:end="-36"/>
              <w:rPr>
                <w:del w:id="1352" w:author="jauld" w:date="1998-12-30T13:43:00Z"/>
              </w:rPr>
            </w:pPr>
            <w:del w:id="1351" w:author="jauld" w:date="1998-12-30T13:43:00Z">
              <w:r>
                <w:rPr/>
                <w:delText>DTh/D</w:delText>
              </w:r>
            </w:del>
          </w:p>
          <w:p>
            <w:pPr>
              <w:pStyle w:val="Normal"/>
              <w:spacing w:lineRule="atLeast" w:line="360"/>
              <w:ind w:end="-36"/>
              <w:rPr/>
            </w:pPr>
            <w:r>
              <w:rPr/>
            </w:r>
          </w:p>
        </w:tc>
        <w:tc>
          <w:tcPr>
            <w:tcW w:w="2700" w:type="dxa"/>
            <w:tcBorders>
              <w:top w:val="single" w:sz="6" w:space="0" w:color="000000"/>
              <w:start w:val="single" w:sz="6" w:space="0" w:color="000000"/>
              <w:bottom w:val="single" w:sz="6" w:space="0" w:color="000000"/>
              <w:end w:val="single" w:sz="12" w:space="0" w:color="000000"/>
            </w:tcBorders>
          </w:tcPr>
          <w:p>
            <w:pPr>
              <w:pStyle w:val="BodyText2"/>
              <w:rPr>
                <w:del w:id="1354" w:author="jauld" w:date="1998-12-30T13:43:00Z"/>
              </w:rPr>
            </w:pPr>
            <w:del w:id="1353" w:author="jauld" w:date="1998-12-30T13:43:00Z">
              <w:r>
                <w:rPr/>
                <w:delText>$US per</w:delText>
              </w:r>
            </w:del>
          </w:p>
          <w:p>
            <w:pPr>
              <w:pStyle w:val="BodyText2"/>
              <w:rPr>
                <w:del w:id="1356" w:author="jauld" w:date="1998-12-30T13:43:00Z"/>
              </w:rPr>
            </w:pPr>
            <w:del w:id="1355" w:author="jauld" w:date="1998-12-30T13:43:00Z">
              <w:r>
                <w:rPr/>
                <w:delText>DTh/D per month</w:delText>
              </w:r>
            </w:del>
          </w:p>
          <w:p>
            <w:pPr>
              <w:pStyle w:val="BodyText2"/>
              <w:rPr>
                <w:del w:id="1358" w:author="jauld" w:date="1998-12-30T13:43:00Z"/>
              </w:rPr>
            </w:pPr>
            <w:del w:id="1357" w:author="jauld" w:date="1998-12-30T13:43:00Z">
              <w:r>
                <w:rPr/>
              </w:r>
            </w:del>
          </w:p>
          <w:p>
            <w:pPr>
              <w:pStyle w:val="BodyText2"/>
              <w:rPr>
                <w:del w:id="1360" w:author="jauld" w:date="1998-12-30T13:43:00Z"/>
              </w:rPr>
            </w:pPr>
            <w:del w:id="1359" w:author="jauld" w:date="1998-12-30T13:43:00Z">
              <w:r>
                <w:rPr/>
                <w:delText>$US per</w:delText>
              </w:r>
            </w:del>
          </w:p>
          <w:p>
            <w:pPr>
              <w:pStyle w:val="BodyText2"/>
              <w:spacing w:lineRule="atLeast" w:line="360"/>
              <w:ind w:end="-36"/>
              <w:rPr>
                <w:del w:id="1362" w:author="jauld" w:date="1998-12-30T13:43:00Z"/>
              </w:rPr>
            </w:pPr>
            <w:del w:id="1361" w:author="jauld" w:date="1998-12-30T13:43:00Z">
              <w:r>
                <w:rPr/>
                <w:delText>DTh/D per month</w:delText>
              </w:r>
            </w:del>
          </w:p>
          <w:p>
            <w:pPr>
              <w:pStyle w:val="BodyText2"/>
              <w:spacing w:lineRule="atLeast" w:line="360"/>
              <w:ind w:end="-36"/>
              <w:rPr/>
            </w:pPr>
            <w:del w:id="1363" w:author="jauld" w:date="1998-12-30T13:43:00Z">
              <w:r>
                <w:rPr/>
                <w:delText xml:space="preserve"> </w:delText>
              </w:r>
            </w:del>
          </w:p>
        </w:tc>
      </w:tr>
      <w:tr>
        <w:trPr/>
        <w:tc>
          <w:tcPr>
            <w:tcW w:w="4158" w:type="dxa"/>
            <w:tcBorders>
              <w:top w:val="single" w:sz="6" w:space="0" w:color="000000"/>
              <w:start w:val="single" w:sz="12" w:space="0" w:color="000000"/>
              <w:bottom w:val="single" w:sz="12" w:space="0" w:color="000000"/>
              <w:end w:val="single" w:sz="6" w:space="0" w:color="000000"/>
            </w:tcBorders>
          </w:tcPr>
          <w:p>
            <w:pPr>
              <w:pStyle w:val="Normal"/>
              <w:widowControl/>
              <w:bidi w:val="0"/>
              <w:snapToGrid w:val="true"/>
              <w:spacing w:lineRule="atLeast" w:line="360"/>
              <w:ind w:end="-36"/>
              <w:rPr>
                <w:del w:id="1365" w:author="jauld" w:date="1998-12-30T13:43:00Z"/>
              </w:rPr>
            </w:pPr>
            <w:del w:id="1364" w:author="jauld" w:date="1998-12-30T13:43:00Z">
              <w:r>
                <w:rPr/>
              </w:r>
            </w:del>
          </w:p>
          <w:p>
            <w:pPr>
              <w:pStyle w:val="Normal"/>
              <w:widowControl/>
              <w:bidi w:val="0"/>
              <w:spacing w:lineRule="atLeast" w:line="360"/>
              <w:ind w:end="-36"/>
              <w:rPr>
                <w:del w:id="1367" w:author="jauld" w:date="1998-12-30T13:43:00Z"/>
              </w:rPr>
            </w:pPr>
            <w:del w:id="1366" w:author="jauld" w:date="1998-12-30T13:43:00Z">
              <w:r>
                <w:rPr/>
                <w:delText xml:space="preserve">Firm Injection Capacity </w:delText>
              </w:r>
            </w:del>
          </w:p>
          <w:p>
            <w:pPr>
              <w:pStyle w:val="Normal"/>
              <w:widowControl/>
              <w:bidi w:val="0"/>
              <w:spacing w:lineRule="atLeast" w:line="360"/>
              <w:ind w:end="-36"/>
              <w:rPr/>
            </w:pPr>
            <w:del w:id="1368" w:author="pamiraul" w:date="1997-10-16T14:23:00Z">
              <w:r>
                <w:rPr/>
                <w:delText xml:space="preserve">  </w:delText>
              </w:r>
            </w:del>
            <w:del w:id="1369" w:author="pamiraul" w:date="1997-10-16T14:23:00Z">
              <w:r>
                <w:rPr/>
                <w:delText>(thousands of dekatherms per day)</w:delText>
              </w:r>
            </w:del>
          </w:p>
        </w:tc>
        <w:tc>
          <w:tcPr>
            <w:tcW w:w="1694" w:type="dxa"/>
            <w:tcBorders>
              <w:top w:val="single" w:sz="6" w:space="0" w:color="000000"/>
              <w:start w:val="single" w:sz="6" w:space="0" w:color="000000"/>
              <w:bottom w:val="single" w:sz="12" w:space="0" w:color="000000"/>
              <w:end w:val="single" w:sz="6" w:space="0" w:color="000000"/>
            </w:tcBorders>
          </w:tcPr>
          <w:p>
            <w:pPr>
              <w:pStyle w:val="Normal"/>
              <w:widowControl/>
              <w:bidi w:val="0"/>
              <w:snapToGrid w:val="true"/>
              <w:spacing w:lineRule="atLeast" w:line="360"/>
              <w:ind w:end="-36"/>
              <w:rPr>
                <w:del w:id="1371" w:author="jauld" w:date="1998-12-30T13:43:00Z"/>
              </w:rPr>
            </w:pPr>
            <w:del w:id="1370" w:author="jauld" w:date="1998-12-30T13:43:00Z">
              <w:r>
                <w:rPr/>
              </w:r>
            </w:del>
          </w:p>
          <w:p>
            <w:pPr>
              <w:pStyle w:val="Normal"/>
              <w:spacing w:lineRule="atLeast" w:line="360"/>
              <w:ind w:end="-36"/>
              <w:rPr>
                <w:del w:id="1373" w:author="jauld" w:date="1998-12-30T13:43:00Z"/>
              </w:rPr>
            </w:pPr>
            <w:del w:id="1372" w:author="jauld" w:date="1998-12-30T13:43:00Z">
              <w:r>
                <w:rPr/>
              </w:r>
            </w:del>
          </w:p>
          <w:p>
            <w:pPr>
              <w:pStyle w:val="Normal"/>
              <w:spacing w:lineRule="atLeast" w:line="360"/>
              <w:ind w:end="-36"/>
              <w:rPr>
                <w:del w:id="1375" w:author="jauld" w:date="1998-12-30T13:43:00Z"/>
              </w:rPr>
            </w:pPr>
            <w:del w:id="1374" w:author="jauld" w:date="1998-12-30T13:43:00Z">
              <w:r>
                <w:rPr/>
              </w:r>
            </w:del>
          </w:p>
          <w:p>
            <w:pPr>
              <w:pStyle w:val="Normal"/>
              <w:spacing w:lineRule="atLeast" w:line="360"/>
              <w:ind w:end="-36"/>
              <w:rPr/>
            </w:pPr>
            <w:del w:id="1376" w:author="jauld" w:date="1998-12-30T13:43:00Z">
              <w:r>
                <w:rPr/>
                <w:delText xml:space="preserve"> </w:delText>
              </w:r>
            </w:del>
          </w:p>
        </w:tc>
        <w:tc>
          <w:tcPr>
            <w:tcW w:w="1726" w:type="dxa"/>
            <w:tcBorders>
              <w:top w:val="single" w:sz="6" w:space="0" w:color="000000"/>
              <w:start w:val="single" w:sz="6" w:space="0" w:color="000000"/>
              <w:bottom w:val="single" w:sz="12" w:space="0" w:color="000000"/>
              <w:end w:val="single" w:sz="6" w:space="0" w:color="000000"/>
            </w:tcBorders>
          </w:tcPr>
          <w:p>
            <w:pPr>
              <w:pStyle w:val="Normal"/>
              <w:spacing w:lineRule="atLeast" w:line="360"/>
              <w:ind w:end="-36"/>
              <w:rPr>
                <w:del w:id="1378" w:author="jauld" w:date="1998-12-30T13:43:00Z"/>
              </w:rPr>
            </w:pPr>
            <w:del w:id="1377" w:author="jauld" w:date="1998-12-30T13:43:00Z">
              <w:r>
                <w:rPr/>
                <w:delText>DTh/D</w:delText>
              </w:r>
            </w:del>
          </w:p>
          <w:p>
            <w:pPr>
              <w:pStyle w:val="Normal"/>
              <w:spacing w:lineRule="atLeast" w:line="360"/>
              <w:ind w:end="-36"/>
              <w:rPr>
                <w:del w:id="1380" w:author="jauld" w:date="1998-12-30T13:43:00Z"/>
              </w:rPr>
            </w:pPr>
            <w:del w:id="1379" w:author="jauld" w:date="1998-12-30T13:43:00Z">
              <w:r>
                <w:rPr/>
              </w:r>
            </w:del>
          </w:p>
          <w:p>
            <w:pPr>
              <w:pStyle w:val="Normal"/>
              <w:spacing w:lineRule="atLeast" w:line="360"/>
              <w:ind w:end="-36"/>
              <w:rPr>
                <w:del w:id="1382" w:author="jauld" w:date="1998-12-30T13:43:00Z"/>
              </w:rPr>
            </w:pPr>
            <w:del w:id="1381" w:author="jauld" w:date="1998-12-30T13:43:00Z">
              <w:r>
                <w:rPr/>
              </w:r>
            </w:del>
          </w:p>
          <w:p>
            <w:pPr>
              <w:pStyle w:val="Normal"/>
              <w:spacing w:lineRule="atLeast" w:line="360"/>
              <w:ind w:end="-36"/>
              <w:rPr/>
            </w:pPr>
            <w:del w:id="1383" w:author="jauld" w:date="1998-12-30T13:43:00Z">
              <w:r>
                <w:rPr/>
                <w:delText>DTh/D</w:delText>
              </w:r>
            </w:del>
          </w:p>
        </w:tc>
        <w:tc>
          <w:tcPr>
            <w:tcW w:w="2700" w:type="dxa"/>
            <w:tcBorders>
              <w:top w:val="single" w:sz="6" w:space="0" w:color="000000"/>
              <w:start w:val="single" w:sz="6" w:space="0" w:color="000000"/>
              <w:bottom w:val="single" w:sz="12" w:space="0" w:color="000000"/>
              <w:end w:val="single" w:sz="12" w:space="0" w:color="000000"/>
            </w:tcBorders>
          </w:tcPr>
          <w:p>
            <w:pPr>
              <w:pStyle w:val="Normal"/>
              <w:widowControl/>
              <w:bidi w:val="0"/>
              <w:spacing w:lineRule="atLeast" w:line="360"/>
              <w:ind w:end="-36"/>
              <w:rPr>
                <w:del w:id="1385" w:author="jauld" w:date="1998-12-30T13:43:00Z"/>
              </w:rPr>
            </w:pPr>
            <w:del w:id="1384" w:author="jauld" w:date="1998-12-30T13:43:00Z">
              <w:r>
                <w:rPr/>
                <w:delText>$US per</w:delText>
              </w:r>
            </w:del>
          </w:p>
          <w:p>
            <w:pPr>
              <w:pStyle w:val="BodyText2"/>
              <w:rPr>
                <w:del w:id="1387" w:author="jauld" w:date="1998-12-30T13:43:00Z"/>
              </w:rPr>
            </w:pPr>
            <w:del w:id="1386" w:author="jauld" w:date="1998-12-30T13:43:00Z">
              <w:r>
                <w:rPr/>
                <w:delText>DTh/D per month</w:delText>
              </w:r>
            </w:del>
          </w:p>
          <w:p>
            <w:pPr>
              <w:pStyle w:val="Normal"/>
              <w:rPr>
                <w:del w:id="1389" w:author="jauld" w:date="1998-12-30T13:43:00Z"/>
              </w:rPr>
            </w:pPr>
            <w:del w:id="1388" w:author="jauld" w:date="1998-12-30T13:43:00Z">
              <w:r>
                <w:rPr/>
              </w:r>
            </w:del>
          </w:p>
          <w:p>
            <w:pPr>
              <w:pStyle w:val="BodyText2"/>
              <w:rPr>
                <w:del w:id="1391" w:author="jauld" w:date="1998-12-30T13:43:00Z"/>
              </w:rPr>
            </w:pPr>
            <w:del w:id="1390" w:author="jauld" w:date="1998-12-30T13:43:00Z">
              <w:r>
                <w:rPr/>
                <w:delText>$US per</w:delText>
              </w:r>
            </w:del>
          </w:p>
          <w:p>
            <w:pPr>
              <w:pStyle w:val="Normal"/>
              <w:rPr>
                <w:del w:id="1393" w:author="jauld" w:date="1998-12-30T13:43:00Z"/>
              </w:rPr>
            </w:pPr>
            <w:del w:id="1392" w:author="jauld" w:date="1998-12-30T13:43:00Z">
              <w:r>
                <w:rPr/>
                <w:delText>DTh/D per month</w:delText>
              </w:r>
            </w:del>
          </w:p>
          <w:p>
            <w:pPr>
              <w:pStyle w:val="Normal"/>
              <w:spacing w:lineRule="atLeast" w:line="360"/>
              <w:ind w:end="-36"/>
              <w:rPr/>
            </w:pPr>
            <w:r>
              <w:rPr/>
            </w:r>
          </w:p>
        </w:tc>
      </w:tr>
    </w:tbl>
    <w:p>
      <w:pPr>
        <w:pStyle w:val="Normal"/>
        <w:spacing w:lineRule="atLeast" w:line="360"/>
        <w:ind w:end="-900"/>
        <w:rPr>
          <w:del w:id="1395" w:author="Ben Ledene" w:date="1998-09-18T13:02:00Z"/>
        </w:rPr>
      </w:pPr>
      <w:del w:id="1394" w:author="Ben Ledene" w:date="1998-09-18T13:02:00Z">
        <w:r>
          <w:rPr/>
        </w:r>
      </w:del>
    </w:p>
    <w:p>
      <w:pPr>
        <w:pStyle w:val="Normal"/>
        <w:spacing w:lineRule="atLeast" w:line="360"/>
        <w:ind w:end="-900"/>
        <w:rPr>
          <w:sz w:val="24"/>
          <w:del w:id="1397" w:author="Ben Ledene" w:date="1998-09-18T13:02:00Z"/>
        </w:rPr>
      </w:pPr>
      <w:del w:id="1396" w:author="Ben Ledene" w:date="1998-09-18T13:02:00Z">
        <w:r>
          <w:rPr>
            <w:sz w:val="24"/>
          </w:rPr>
        </w:r>
      </w:del>
    </w:p>
    <w:p>
      <w:pPr>
        <w:pStyle w:val="Normal"/>
        <w:spacing w:lineRule="atLeast" w:line="360"/>
        <w:ind w:hanging="540" w:start="540" w:end="-900"/>
        <w:jc w:val="both"/>
        <w:rPr>
          <w:sz w:val="24"/>
          <w:del w:id="1399" w:author="jauld" w:date="1998-12-30T13:43:00Z"/>
        </w:rPr>
      </w:pPr>
      <w:del w:id="1398" w:author="jauld" w:date="1998-12-30T13:43:00Z">
        <w:r>
          <w:rPr>
            <w:sz w:val="24"/>
          </w:rPr>
          <w:delText>* Escalation provisions of Paragraph 3 apply to Reservation Rates.  Volumetric and fuel charges are additional and as defined within the Term Sheet.</w:delText>
        </w:r>
      </w:del>
      <w:r>
        <w:br w:type="page"/>
      </w:r>
    </w:p>
    <w:p>
      <w:pPr>
        <w:pStyle w:val="Normal"/>
        <w:spacing w:lineRule="atLeast" w:line="360"/>
        <w:ind w:end="-900"/>
        <w:jc w:val="end"/>
        <w:rPr>
          <w:b/>
          <w:u w:val="single"/>
          <w:del w:id="1401" w:author="Ben Ledene" w:date="1998-11-09T17:05:00Z"/>
        </w:rPr>
      </w:pPr>
      <w:del w:id="1400" w:author="Ben Ledene" w:date="1998-11-09T17:05:00Z">
        <w:r>
          <w:rPr>
            <w:b/>
            <w:u w:val="single"/>
          </w:rPr>
          <w:delText>Schedule B</w:delText>
        </w:r>
      </w:del>
    </w:p>
    <w:p>
      <w:pPr>
        <w:pStyle w:val="Normal"/>
        <w:spacing w:lineRule="atLeast" w:line="360"/>
        <w:ind w:end="-900"/>
        <w:jc w:val="center"/>
        <w:rPr>
          <w:b/>
          <w:del w:id="1403" w:author="Ben Ledene" w:date="1998-11-09T17:05:00Z"/>
        </w:rPr>
      </w:pPr>
      <w:del w:id="1402" w:author="Ben Ledene" w:date="1998-11-09T17:05:00Z">
        <w:r>
          <w:rPr>
            <w:b/>
          </w:rPr>
          <w:delText>Wild Goose Storage Inc.</w:delText>
        </w:r>
      </w:del>
    </w:p>
    <w:p>
      <w:pPr>
        <w:pStyle w:val="Normal"/>
        <w:spacing w:lineRule="atLeast" w:line="360"/>
        <w:ind w:end="-900"/>
        <w:jc w:val="center"/>
        <w:rPr>
          <w:b/>
          <w:del w:id="1405" w:author="Ben Ledene" w:date="1998-11-09T17:05:00Z"/>
        </w:rPr>
      </w:pPr>
      <w:del w:id="1404" w:author="Ben Ledene" w:date="1998-11-09T17:05:00Z">
        <w:r>
          <w:rPr>
            <w:b/>
          </w:rPr>
        </w:r>
      </w:del>
    </w:p>
    <w:p>
      <w:pPr>
        <w:pStyle w:val="Normal"/>
        <w:spacing w:lineRule="atLeast" w:line="360"/>
        <w:ind w:end="-900"/>
        <w:jc w:val="center"/>
        <w:rPr>
          <w:b/>
          <w:i/>
          <w:i/>
          <w:del w:id="1407" w:author="Ben Ledene" w:date="1998-11-09T17:05:00Z"/>
        </w:rPr>
      </w:pPr>
      <w:del w:id="1406" w:author="Ben Ledene" w:date="1998-11-09T17:05:00Z">
        <w:r>
          <w:rPr>
            <w:b/>
            <w:i/>
          </w:rPr>
          <w:delText>Natural Gas Storage Services</w:delText>
        </w:r>
      </w:del>
    </w:p>
    <w:p>
      <w:pPr>
        <w:pStyle w:val="Normal"/>
        <w:spacing w:lineRule="atLeast" w:line="360"/>
        <w:ind w:end="-900"/>
        <w:jc w:val="center"/>
        <w:rPr>
          <w:b/>
          <w:i/>
          <w:i/>
          <w:smallCaps/>
          <w:sz w:val="26"/>
          <w:del w:id="1409" w:author="Ben Ledene" w:date="1998-11-09T17:05:00Z"/>
        </w:rPr>
      </w:pPr>
      <w:del w:id="1408" w:author="Ben Ledene" w:date="1998-11-09T17:05:00Z">
        <w:r>
          <w:rPr>
            <w:b/>
            <w:i/>
            <w:smallCaps/>
            <w:sz w:val="26"/>
          </w:rPr>
        </w:r>
      </w:del>
    </w:p>
    <w:p>
      <w:pPr>
        <w:pStyle w:val="Normal"/>
        <w:spacing w:lineRule="atLeast" w:line="360"/>
        <w:ind w:end="-900"/>
        <w:jc w:val="center"/>
        <w:rPr>
          <w:b/>
          <w:smallCaps/>
          <w:sz w:val="26"/>
          <w:del w:id="1411" w:author="Ben Ledene" w:date="1998-11-09T17:05:00Z"/>
        </w:rPr>
      </w:pPr>
      <w:del w:id="1410" w:author="Ben Ledene" w:date="1998-11-09T17:05:00Z">
        <w:r>
          <w:rPr>
            <w:b/>
            <w:smallCaps/>
            <w:sz w:val="26"/>
          </w:rPr>
          <w:delText>Custom Pricing Sheet</w:delText>
        </w:r>
      </w:del>
    </w:p>
    <w:p>
      <w:pPr>
        <w:pStyle w:val="Normal"/>
        <w:spacing w:lineRule="atLeast" w:line="360"/>
        <w:ind w:end="-900"/>
        <w:jc w:val="center"/>
        <w:rPr>
          <w:b/>
          <w:u w:val="single"/>
          <w:del w:id="1413" w:author="pamiraul" w:date="1997-10-16T14:22:00Z"/>
        </w:rPr>
      </w:pPr>
      <w:del w:id="1412" w:author="pamiraul" w:date="1997-10-16T14:22:00Z">
        <w:r>
          <w:rPr>
            <w:b/>
            <w:smallCaps/>
            <w:sz w:val="26"/>
          </w:rPr>
          <w:delText>Transaction Based Storage Service</w:delText>
        </w:r>
      </w:del>
    </w:p>
    <w:p>
      <w:pPr>
        <w:pStyle w:val="Normal"/>
        <w:rPr>
          <w:b/>
          <w:u w:val="single"/>
          <w:del w:id="1415" w:author="Ben Ledene" w:date="1998-11-09T17:05:00Z"/>
        </w:rPr>
      </w:pPr>
      <w:del w:id="1414" w:author="Ben Ledene" w:date="1998-11-09T17:05:00Z">
        <w:r>
          <w:rPr>
            <w:b/>
            <w:u w:val="single"/>
          </w:rPr>
        </w:r>
      </w:del>
    </w:p>
    <w:p>
      <w:pPr>
        <w:pStyle w:val="Normal"/>
        <w:rPr>
          <w:del w:id="1417" w:author="Ben Ledene" w:date="1998-11-09T17:05:00Z"/>
        </w:rPr>
      </w:pPr>
      <w:del w:id="1416" w:author="Ben Ledene" w:date="1998-11-09T17:05:00Z">
        <w:r>
          <w:rPr/>
        </w:r>
      </w:del>
    </w:p>
    <w:p>
      <w:pPr>
        <w:pStyle w:val="Normal"/>
        <w:rPr>
          <w:del w:id="1419" w:author="Ben Ledene" w:date="1998-11-09T17:05:00Z"/>
        </w:rPr>
      </w:pPr>
      <w:del w:id="1418" w:author="Ben Ledene" w:date="1998-11-09T17:05:00Z">
        <w:r>
          <w:rPr/>
        </w:r>
      </w:del>
    </w:p>
    <w:p>
      <w:pPr>
        <w:pStyle w:val="Normal"/>
        <w:spacing w:lineRule="atLeast" w:line="360"/>
        <w:ind w:hanging="2880" w:start="2880" w:end="-900"/>
        <w:jc w:val="both"/>
        <w:rPr>
          <w:sz w:val="24"/>
          <w:del w:id="1422" w:author="Ben Ledene" w:date="1998-11-09T17:05:00Z"/>
        </w:rPr>
      </w:pPr>
      <w:del w:id="1420" w:author="Ben Ledene" w:date="1998-11-09T17:05:00Z">
        <w:r>
          <w:rPr>
            <w:sz w:val="24"/>
          </w:rPr>
          <w:delText xml:space="preserve">Customer Name:   </w:delText>
          <w:tab/>
        </w:r>
      </w:del>
      <w:del w:id="1421" w:author="pamiraul" w:date="1997-10-16T14:21:00Z">
        <w:r>
          <w:rPr>
            <w:sz w:val="24"/>
          </w:rPr>
          <w:delText>Duke Energy Trading and Marketing, L.L.C.  (“Duke”)</w:delText>
        </w:r>
      </w:del>
    </w:p>
    <w:p>
      <w:pPr>
        <w:pStyle w:val="Normal"/>
        <w:spacing w:lineRule="atLeast" w:line="360"/>
        <w:ind w:hanging="2880" w:start="2880" w:end="-900"/>
        <w:jc w:val="both"/>
        <w:rPr>
          <w:sz w:val="24"/>
          <w:del w:id="1424" w:author="Ben Ledene" w:date="1998-11-09T17:05:00Z"/>
        </w:rPr>
      </w:pPr>
      <w:del w:id="1423" w:author="Ben Ledene" w:date="1998-11-09T17:05:00Z">
        <w:r>
          <w:rPr>
            <w:sz w:val="24"/>
          </w:rPr>
        </w:r>
      </w:del>
    </w:p>
    <w:p>
      <w:pPr>
        <w:pStyle w:val="Normal"/>
        <w:spacing w:lineRule="atLeast" w:line="360"/>
        <w:ind w:hanging="2880" w:start="2880" w:end="-900"/>
        <w:jc w:val="both"/>
        <w:rPr>
          <w:sz w:val="24"/>
          <w:del w:id="1427" w:author="Ben Ledene" w:date="1998-11-09T17:05:00Z"/>
        </w:rPr>
      </w:pPr>
      <w:del w:id="1425" w:author="Ben Ledene" w:date="1998-11-09T17:05:00Z">
        <w:r>
          <w:rPr>
            <w:sz w:val="24"/>
          </w:rPr>
          <w:delText xml:space="preserve">Term:  </w:delText>
          <w:tab/>
          <w:delText>From:</w:delText>
          <w:tab/>
          <w:tab/>
        </w:r>
      </w:del>
      <w:del w:id="1426" w:author="pamiraul" w:date="1997-10-16T14:21:00Z">
        <w:r>
          <w:rPr>
            <w:sz w:val="24"/>
          </w:rPr>
          <w:delText xml:space="preserve">1 September, 1998      </w:delText>
        </w:r>
      </w:del>
    </w:p>
    <w:p>
      <w:pPr>
        <w:pStyle w:val="Normal"/>
        <w:spacing w:lineRule="atLeast" w:line="360"/>
        <w:ind w:hanging="2880" w:start="2880" w:end="-900"/>
        <w:jc w:val="both"/>
        <w:rPr>
          <w:sz w:val="24"/>
          <w:del w:id="1430" w:author="Ben Ledene" w:date="1998-11-09T17:05:00Z"/>
        </w:rPr>
      </w:pPr>
      <w:del w:id="1428" w:author="Ben Ledene" w:date="1998-11-09T17:05:00Z">
        <w:r>
          <w:rPr>
            <w:sz w:val="24"/>
          </w:rPr>
          <w:tab/>
          <w:delText>To:</w:delText>
          <w:tab/>
          <w:tab/>
        </w:r>
      </w:del>
      <w:del w:id="1429" w:author="pamiraul" w:date="1997-10-16T14:21:00Z">
        <w:r>
          <w:rPr>
            <w:sz w:val="24"/>
          </w:rPr>
          <w:delText>31 March, 2000</w:delText>
        </w:r>
      </w:del>
    </w:p>
    <w:p>
      <w:pPr>
        <w:pStyle w:val="Normal"/>
        <w:widowControl/>
        <w:bidi w:val="0"/>
        <w:spacing w:lineRule="atLeast" w:line="360"/>
        <w:ind w:hanging="2880" w:start="2880" w:end="-900"/>
        <w:jc w:val="both"/>
        <w:rPr>
          <w:sz w:val="24"/>
          <w:del w:id="1432" w:author="Ben Ledene" w:date="1998-11-09T17:05:00Z"/>
        </w:rPr>
      </w:pPr>
      <w:del w:id="1431" w:author="Ben Ledene" w:date="1998-11-09T17:05:00Z">
        <w:r>
          <w:rPr>
            <w:sz w:val="24"/>
          </w:rPr>
        </w:r>
      </w:del>
    </w:p>
    <w:p>
      <w:pPr>
        <w:pStyle w:val="Normal"/>
        <w:widowControl/>
        <w:bidi w:val="0"/>
        <w:spacing w:lineRule="atLeast" w:line="360"/>
        <w:ind w:hanging="2880" w:start="2880" w:end="-900"/>
        <w:jc w:val="both"/>
        <w:rPr>
          <w:sz w:val="24"/>
          <w:del w:id="1434" w:author="Ben Ledene" w:date="1998-11-09T17:05:00Z"/>
        </w:rPr>
      </w:pPr>
      <w:del w:id="1433" w:author="Ben Ledene" w:date="1998-11-09T17:05:00Z">
        <w:r>
          <w:rPr>
            <w:sz w:val="24"/>
          </w:rPr>
        </w:r>
      </w:del>
    </w:p>
    <w:p>
      <w:pPr>
        <w:pStyle w:val="Normal"/>
        <w:widowControl/>
        <w:bidi w:val="0"/>
        <w:spacing w:lineRule="atLeast" w:line="360"/>
        <w:ind w:hanging="2880" w:start="2880" w:end="-900"/>
        <w:jc w:val="both"/>
        <w:rPr>
          <w:sz w:val="24"/>
          <w:del w:id="1437" w:author="Ben Ledene" w:date="1998-11-09T17:05:00Z"/>
        </w:rPr>
      </w:pPr>
      <w:del w:id="1435" w:author="Ben Ledene" w:date="1998-11-09T17:05:00Z">
        <w:r>
          <w:rPr>
            <w:sz w:val="24"/>
          </w:rPr>
          <w:delText>Firm Inventory Capacity:</w:delText>
          <w:tab/>
        </w:r>
      </w:del>
      <w:del w:id="1436" w:author="pamiraul" w:date="1997-10-16T14:21:00Z">
        <w:r>
          <w:rPr>
            <w:sz w:val="24"/>
          </w:rPr>
          <w:delText>1 BCF</w:delText>
        </w:r>
      </w:del>
    </w:p>
    <w:p>
      <w:pPr>
        <w:pStyle w:val="Normal"/>
        <w:widowControl/>
        <w:bidi w:val="0"/>
        <w:spacing w:lineRule="atLeast" w:line="360"/>
        <w:ind w:hanging="2880" w:start="2880" w:end="-900"/>
        <w:jc w:val="both"/>
        <w:rPr>
          <w:sz w:val="24"/>
          <w:del w:id="1439" w:author="Ben Ledene" w:date="1998-11-09T17:05:00Z"/>
        </w:rPr>
      </w:pPr>
      <w:del w:id="1438" w:author="Ben Ledene" w:date="1998-11-09T17:05:00Z">
        <w:r>
          <w:rPr>
            <w:sz w:val="24"/>
          </w:rPr>
        </w:r>
      </w:del>
    </w:p>
    <w:p>
      <w:pPr>
        <w:pStyle w:val="Normal"/>
        <w:widowControl/>
        <w:bidi w:val="0"/>
        <w:spacing w:lineRule="atLeast" w:line="360"/>
        <w:ind w:hanging="2880" w:start="2880" w:end="-900"/>
        <w:jc w:val="both"/>
        <w:rPr>
          <w:sz w:val="24"/>
          <w:del w:id="1441" w:author="Ben Ledene" w:date="1998-11-09T17:05:00Z"/>
        </w:rPr>
      </w:pPr>
      <w:del w:id="1440" w:author="Ben Ledene" w:date="1998-11-09T17:05:00Z">
        <w:r>
          <w:rPr>
            <w:sz w:val="24"/>
          </w:rPr>
        </w:r>
      </w:del>
    </w:p>
    <w:p>
      <w:pPr>
        <w:pStyle w:val="Normal"/>
        <w:widowControl/>
        <w:bidi w:val="0"/>
        <w:spacing w:lineRule="atLeast" w:line="360"/>
        <w:ind w:hanging="2880" w:start="2880" w:end="-900"/>
        <w:jc w:val="both"/>
        <w:rPr>
          <w:sz w:val="24"/>
          <w:del w:id="1444" w:author="Ben Ledene" w:date="1998-11-09T17:05:00Z"/>
        </w:rPr>
      </w:pPr>
      <w:del w:id="1442" w:author="Ben Ledene" w:date="1998-11-09T17:05:00Z">
        <w:r>
          <w:rPr>
            <w:sz w:val="24"/>
          </w:rPr>
          <w:delText>Injection Service:</w:delText>
          <w:tab/>
        </w:r>
      </w:del>
      <w:del w:id="1443" w:author="pamiraul" w:date="1997-10-16T14:21:00Z">
        <w:r>
          <w:rPr>
            <w:sz w:val="24"/>
          </w:rPr>
          <w:delText>Injection Service for any period within the Term will be interruptible unless Duke and WGSI agree otherwise in writing.  If the  parties agree that Injection Service will be “Short Term Firm”  then  Duke will only be curtailed if and when all interruptible Injection Service has first been curtailed. Short Term Firm Service will be curtailed completely before any curtailment of Firm Service.</w:delText>
        </w:r>
      </w:del>
    </w:p>
    <w:p>
      <w:pPr>
        <w:pStyle w:val="Normal"/>
        <w:widowControl/>
        <w:bidi w:val="0"/>
        <w:spacing w:lineRule="atLeast" w:line="360"/>
        <w:ind w:hanging="2880" w:start="2880" w:end="-900"/>
        <w:jc w:val="both"/>
        <w:rPr>
          <w:sz w:val="24"/>
          <w:del w:id="1446" w:author="Ben Ledene" w:date="1998-11-09T17:05:00Z"/>
        </w:rPr>
      </w:pPr>
      <w:del w:id="1445" w:author="Ben Ledene" w:date="1998-11-09T17:05:00Z">
        <w:r>
          <w:rPr>
            <w:sz w:val="24"/>
          </w:rPr>
        </w:r>
      </w:del>
    </w:p>
    <w:p>
      <w:pPr>
        <w:pStyle w:val="Normal"/>
        <w:widowControl/>
        <w:bidi w:val="0"/>
        <w:spacing w:lineRule="atLeast" w:line="360"/>
        <w:ind w:hanging="2880" w:start="2880" w:end="-900"/>
        <w:jc w:val="both"/>
        <w:rPr>
          <w:sz w:val="24"/>
          <w:del w:id="1448" w:author="Ben Ledene" w:date="1998-11-09T17:05:00Z"/>
        </w:rPr>
      </w:pPr>
      <w:del w:id="1447" w:author="Ben Ledene" w:date="1998-11-09T17:05:00Z">
        <w:r>
          <w:rPr>
            <w:sz w:val="24"/>
          </w:rPr>
        </w:r>
      </w:del>
    </w:p>
    <w:p>
      <w:pPr>
        <w:pStyle w:val="Normal"/>
        <w:widowControl/>
        <w:bidi w:val="0"/>
        <w:spacing w:lineRule="atLeast" w:line="360"/>
        <w:ind w:hanging="2880" w:start="2880" w:end="-900"/>
        <w:jc w:val="both"/>
        <w:rPr>
          <w:sz w:val="24"/>
          <w:del w:id="1451" w:author="Ben Ledene" w:date="1998-11-09T17:05:00Z"/>
        </w:rPr>
      </w:pPr>
      <w:del w:id="1449" w:author="Ben Ledene" w:date="1998-11-09T17:05:00Z">
        <w:r>
          <w:rPr>
            <w:sz w:val="24"/>
          </w:rPr>
          <w:delText>Withdrawal Service:</w:delText>
          <w:tab/>
        </w:r>
      </w:del>
      <w:del w:id="1450" w:author="pamiraul" w:date="1997-10-16T14:21:00Z">
        <w:r>
          <w:rPr>
            <w:sz w:val="24"/>
          </w:rPr>
          <w:delText>Withdrawal Service for any period within the Term will be interruptible unless Duke and WGSI agree otherwise in writing.  If the  parties agree that Withdrawal Service will be “Short Term Firm”  then  Duke will only be curtailed if and when all interruptible Withdrawal Service has first been curtailed. Short Term Firm Service will be curtailed completely before any curtailment of Firm Service.</w:delText>
        </w:r>
      </w:del>
    </w:p>
    <w:p>
      <w:pPr>
        <w:pStyle w:val="Normal"/>
        <w:widowControl/>
        <w:bidi w:val="0"/>
        <w:spacing w:lineRule="atLeast" w:line="360"/>
        <w:ind w:hanging="2880" w:start="2880" w:end="-900"/>
        <w:jc w:val="both"/>
        <w:rPr>
          <w:sz w:val="24"/>
          <w:del w:id="1453" w:author="Ben Ledene" w:date="1998-11-09T17:05:00Z"/>
        </w:rPr>
      </w:pPr>
      <w:del w:id="1452" w:author="Ben Ledene" w:date="1998-11-09T17:05:00Z">
        <w:r>
          <w:rPr>
            <w:sz w:val="24"/>
          </w:rPr>
        </w:r>
      </w:del>
    </w:p>
    <w:p>
      <w:pPr>
        <w:pStyle w:val="Normal"/>
        <w:widowControl/>
        <w:bidi w:val="0"/>
        <w:spacing w:lineRule="atLeast" w:line="360"/>
        <w:ind w:hanging="2880" w:start="2880" w:end="-900"/>
        <w:jc w:val="both"/>
        <w:rPr>
          <w:sz w:val="24"/>
          <w:del w:id="1455" w:author="Ben Ledene" w:date="1998-11-09T17:05:00Z"/>
        </w:rPr>
      </w:pPr>
      <w:del w:id="1454" w:author="Ben Ledene" w:date="1998-11-09T17:05:00Z">
        <w:r>
          <w:rPr>
            <w:sz w:val="24"/>
          </w:rPr>
        </w:r>
      </w:del>
    </w:p>
    <w:p>
      <w:pPr>
        <w:pStyle w:val="Normal"/>
        <w:widowControl/>
        <w:bidi w:val="0"/>
        <w:spacing w:lineRule="atLeast" w:line="360"/>
        <w:ind w:hanging="2880" w:start="2880" w:end="-900"/>
        <w:jc w:val="both"/>
        <w:rPr>
          <w:del w:id="1458" w:author="pamiraul" w:date="1997-10-16T14:21:00Z"/>
        </w:rPr>
      </w:pPr>
      <w:del w:id="1456" w:author="Ben Ledene" w:date="1998-11-09T17:05:00Z">
        <w:r>
          <w:rPr>
            <w:sz w:val="24"/>
          </w:rPr>
          <w:delText>Pricing Components:</w:delText>
          <w:tab/>
        </w:r>
      </w:del>
      <w:del w:id="1457" w:author="pamiraul" w:date="1997-10-16T14:21:00Z">
        <w:r>
          <w:rPr>
            <w:sz w:val="24"/>
          </w:rPr>
          <w:delText>The fees payable for Storage Services to WGSI will be a function of price arbitrage opportunities that exist in the natural gas market from time to time during the Term.  WGSI’s fees will be further adjusted to reflect the firmness of injection and withdrawal rights accorded Duke will from time to time during the Term.</w:delText>
        </w:r>
      </w:del>
    </w:p>
    <w:p>
      <w:pPr>
        <w:pStyle w:val="Normal"/>
        <w:ind w:hanging="2880" w:start="2880" w:end="0"/>
        <w:jc w:val="both"/>
        <w:rPr>
          <w:sz w:val="24"/>
          <w:del w:id="1460" w:author="pamiraul" w:date="1997-10-16T14:21:00Z"/>
        </w:rPr>
      </w:pPr>
      <w:del w:id="1459" w:author="pamiraul" w:date="1997-10-16T14:21:00Z">
        <w:r>
          <w:rPr>
            <w:sz w:val="24"/>
          </w:rPr>
        </w:r>
      </w:del>
    </w:p>
    <w:p>
      <w:pPr>
        <w:pStyle w:val="Normal"/>
        <w:ind w:hanging="2880" w:start="2880" w:end="0"/>
        <w:jc w:val="both"/>
        <w:rPr>
          <w:sz w:val="24"/>
          <w:del w:id="1462" w:author="pamiraul" w:date="1997-10-16T14:21:00Z"/>
        </w:rPr>
      </w:pPr>
      <w:del w:id="1461" w:author="pamiraul" w:date="1997-10-16T14:21:00Z">
        <w:r>
          <w:rPr>
            <w:sz w:val="24"/>
          </w:rPr>
          <w:tab/>
          <w:delText xml:space="preserve">During the period of January 1 to March 31 of each year during the Term, WGSI may request Duke to provide it with a “Proposed Transaction”, namely the difference between the California/Malin price for a specific volume of gas for injection during a period of time specified by WGSI (the “Injection Period”) and withdrawal during a period of time (the “Withdrawal Period”). </w:delText>
        </w:r>
      </w:del>
    </w:p>
    <w:p>
      <w:pPr>
        <w:pStyle w:val="Normal"/>
        <w:ind w:hanging="2880" w:start="2880" w:end="0"/>
        <w:jc w:val="both"/>
        <w:rPr>
          <w:sz w:val="24"/>
          <w:del w:id="1464" w:author="pamiraul" w:date="1997-10-16T14:21:00Z"/>
        </w:rPr>
      </w:pPr>
      <w:del w:id="1463" w:author="pamiraul" w:date="1997-10-16T14:21:00Z">
        <w:r>
          <w:rPr>
            <w:sz w:val="24"/>
          </w:rPr>
          <w:tab/>
        </w:r>
      </w:del>
    </w:p>
    <w:p>
      <w:pPr>
        <w:pStyle w:val="Normal"/>
        <w:ind w:hanging="2880" w:start="2880" w:end="0"/>
        <w:jc w:val="both"/>
        <w:rPr>
          <w:sz w:val="24"/>
          <w:del w:id="1466" w:author="pamiraul" w:date="1997-10-16T14:21:00Z"/>
        </w:rPr>
      </w:pPr>
      <w:del w:id="1465" w:author="pamiraul" w:date="1997-10-16T14:21:00Z">
        <w:r>
          <w:rPr>
            <w:sz w:val="24"/>
          </w:rPr>
          <w:tab/>
          <w:delText>Within [? hours/days] of receipt of a Proposed Transaction, WGSI may advise Duke to consummate the Proposed Transaction, which Duke shall be obligated to do unless the Gross Spread Amount (as hereinafter defind) is then greater than $0.01 less than that set out in the Proposed Transaction.  Such consumated transaction shall be referred to as a “Completed Transaction”) and shall be confirmed by Duke sending WGSI a Completed Transaction Confirmation in the form of Exhibit “A” attached within 5 days.  WGSI shall sign and return a copy of such Completed Transaction Confirmation withing a further 5 days and shall indicated whether Short Term Firm or Interruptible service shall be applicable to the Injection Period and/or the Withdrawal Period.</w:delText>
        </w:r>
      </w:del>
    </w:p>
    <w:p>
      <w:pPr>
        <w:pStyle w:val="Normal"/>
        <w:ind w:hanging="2880" w:start="2880" w:end="0"/>
        <w:jc w:val="both"/>
        <w:rPr>
          <w:sz w:val="24"/>
          <w:del w:id="1468" w:author="pamiraul" w:date="1997-10-16T14:21:00Z"/>
        </w:rPr>
      </w:pPr>
      <w:del w:id="1467" w:author="pamiraul" w:date="1997-10-16T14:21:00Z">
        <w:r>
          <w:rPr>
            <w:sz w:val="24"/>
          </w:rPr>
        </w:r>
      </w:del>
    </w:p>
    <w:p>
      <w:pPr>
        <w:pStyle w:val="Normal"/>
        <w:ind w:hanging="2880" w:start="2880" w:end="0"/>
        <w:jc w:val="both"/>
        <w:rPr>
          <w:sz w:val="24"/>
          <w:del w:id="1470" w:author="pamiraul" w:date="1997-10-16T14:21:00Z"/>
        </w:rPr>
      </w:pPr>
      <w:del w:id="1469" w:author="pamiraul" w:date="1997-10-16T14:21:00Z">
        <w:r>
          <w:rPr>
            <w:sz w:val="24"/>
          </w:rPr>
          <w:tab/>
          <w:delText>The price payable for the Service hereunder will be made up of the following:</w:delText>
        </w:r>
      </w:del>
    </w:p>
    <w:p>
      <w:pPr>
        <w:pStyle w:val="Normal"/>
        <w:ind w:hanging="2880" w:start="2880" w:end="0"/>
        <w:jc w:val="both"/>
        <w:rPr>
          <w:sz w:val="24"/>
          <w:del w:id="1472" w:author="pamiraul" w:date="1997-10-16T14:21:00Z"/>
        </w:rPr>
      </w:pPr>
      <w:del w:id="1471" w:author="pamiraul" w:date="1997-10-16T14:21:00Z">
        <w:r>
          <w:rPr>
            <w:sz w:val="24"/>
          </w:rPr>
        </w:r>
      </w:del>
    </w:p>
    <w:p>
      <w:pPr>
        <w:pStyle w:val="Normal"/>
        <w:ind w:hanging="2880" w:start="2880" w:end="0"/>
        <w:jc w:val="both"/>
        <w:rPr>
          <w:sz w:val="24"/>
          <w:del w:id="1474" w:author="pamiraul" w:date="1997-10-16T14:21:00Z"/>
        </w:rPr>
      </w:pPr>
      <w:del w:id="1473" w:author="pamiraul" w:date="1997-10-16T14:21:00Z">
        <w:r>
          <w:rPr>
            <w:sz w:val="24"/>
          </w:rPr>
          <w:tab/>
          <w:delText>1.</w:delText>
          <w:tab/>
          <w:delText>Base Fee - (all amounts expressed as $/MMBtu)</w:delText>
        </w:r>
      </w:del>
    </w:p>
    <w:p>
      <w:pPr>
        <w:pStyle w:val="Normal"/>
        <w:ind w:hanging="2880" w:start="2880" w:end="0"/>
        <w:jc w:val="both"/>
        <w:rPr>
          <w:sz w:val="24"/>
          <w:del w:id="1476" w:author="pamiraul" w:date="1997-10-16T14:21:00Z"/>
        </w:rPr>
      </w:pPr>
      <w:del w:id="1475" w:author="pamiraul" w:date="1997-10-16T14:21:00Z">
        <w:r>
          <w:rPr>
            <w:sz w:val="24"/>
          </w:rPr>
        </w:r>
      </w:del>
    </w:p>
    <w:p>
      <w:pPr>
        <w:pStyle w:val="Normal"/>
        <w:widowControl/>
        <w:bidi w:val="0"/>
        <w:ind w:hanging="2880" w:start="2880" w:end="0"/>
        <w:jc w:val="both"/>
        <w:rPr>
          <w:sz w:val="24"/>
          <w:del w:id="1478" w:author="pamiraul" w:date="1997-10-16T14:21:00Z"/>
        </w:rPr>
      </w:pPr>
      <w:del w:id="1477" w:author="pamiraul" w:date="1997-10-16T14:21:00Z">
        <w:r>
          <w:rPr>
            <w:sz w:val="24"/>
          </w:rPr>
          <w:tab/>
          <w:delText>Gross Spread Amount (“C”) shall be determined by subtracting the California/Malin border price during the relevant Injection Period (“B”) from the California/Malin border price during the relevant Withdrawal Period (“A”).</w:delText>
        </w:r>
      </w:del>
    </w:p>
    <w:p>
      <w:pPr>
        <w:pStyle w:val="Normal"/>
        <w:widowControl/>
        <w:bidi w:val="0"/>
        <w:ind w:hanging="2880" w:start="2880" w:end="0"/>
        <w:jc w:val="both"/>
        <w:rPr>
          <w:sz w:val="24"/>
          <w:del w:id="1480" w:author="pamiraul" w:date="1997-10-16T14:21:00Z"/>
        </w:rPr>
      </w:pPr>
      <w:del w:id="1479" w:author="pamiraul" w:date="1997-10-16T14:21:00Z">
        <w:r>
          <w:rPr>
            <w:sz w:val="24"/>
          </w:rPr>
        </w:r>
      </w:del>
    </w:p>
    <w:p>
      <w:pPr>
        <w:pStyle w:val="Normal"/>
        <w:widowControl/>
        <w:bidi w:val="0"/>
        <w:ind w:hanging="2880" w:start="2880" w:end="0"/>
        <w:jc w:val="both"/>
        <w:rPr>
          <w:sz w:val="24"/>
          <w:del w:id="1482" w:author="pamiraul" w:date="1997-10-16T14:21:00Z"/>
        </w:rPr>
      </w:pPr>
      <w:del w:id="1481" w:author="pamiraul" w:date="1997-10-16T14:21:00Z">
        <w:r>
          <w:rPr>
            <w:sz w:val="24"/>
          </w:rPr>
          <w:tab/>
          <w:delText>The Gross Spread Amount shall then be adjusted by a carrying cost of $0.01/MMBtu per month to determine the Base Fee.</w:delText>
        </w:r>
      </w:del>
    </w:p>
    <w:p>
      <w:pPr>
        <w:pStyle w:val="Normal"/>
        <w:widowControl/>
        <w:bidi w:val="0"/>
        <w:ind w:hanging="2880" w:start="2880" w:end="0"/>
        <w:jc w:val="both"/>
        <w:rPr>
          <w:sz w:val="24"/>
          <w:del w:id="1484" w:author="pamiraul" w:date="1997-10-16T14:21:00Z"/>
        </w:rPr>
      </w:pPr>
      <w:del w:id="1483" w:author="pamiraul" w:date="1997-10-16T14:21:00Z">
        <w:r>
          <w:rPr>
            <w:sz w:val="24"/>
          </w:rPr>
        </w:r>
      </w:del>
    </w:p>
    <w:p>
      <w:pPr>
        <w:pStyle w:val="Normal"/>
        <w:widowControl/>
        <w:bidi w:val="0"/>
        <w:ind w:hanging="2880" w:start="2880" w:end="0"/>
        <w:jc w:val="both"/>
        <w:rPr>
          <w:sz w:val="24"/>
          <w:del w:id="1486" w:author="pamiraul" w:date="1997-10-16T14:21:00Z"/>
        </w:rPr>
      </w:pPr>
      <w:del w:id="1485" w:author="pamiraul" w:date="1997-10-16T14:21:00Z">
        <w:r>
          <w:rPr>
            <w:sz w:val="24"/>
          </w:rPr>
          <w:tab/>
          <w:delText xml:space="preserve">The monthly payment per MMBtu for any month shall be determined by dividing the Base Fee by the number of months between the beginning of the Injection Period and the end of the Withdrawal Period.  The amount payable by Duke to WGSI shall be determined by multiplying the Base Fee by the number of MMBtu comprising such Completed Transaction.  </w:delText>
        </w:r>
      </w:del>
    </w:p>
    <w:p>
      <w:pPr>
        <w:pStyle w:val="Normal"/>
        <w:widowControl/>
        <w:bidi w:val="0"/>
        <w:ind w:hanging="2880" w:start="2880" w:end="0"/>
        <w:jc w:val="both"/>
        <w:rPr>
          <w:sz w:val="24"/>
          <w:del w:id="1488" w:author="pamiraul" w:date="1997-10-16T14:21:00Z"/>
        </w:rPr>
      </w:pPr>
      <w:del w:id="1487" w:author="pamiraul" w:date="1997-10-16T14:21:00Z">
        <w:r>
          <w:rPr>
            <w:sz w:val="24"/>
          </w:rPr>
        </w:r>
      </w:del>
    </w:p>
    <w:p>
      <w:pPr>
        <w:pStyle w:val="Normal"/>
        <w:widowControl/>
        <w:bidi w:val="0"/>
        <w:ind w:hanging="2880" w:start="2880" w:end="0"/>
        <w:jc w:val="both"/>
        <w:rPr>
          <w:sz w:val="24"/>
          <w:del w:id="1490" w:author="pamiraul" w:date="1997-10-16T14:21:00Z"/>
        </w:rPr>
      </w:pPr>
      <w:del w:id="1489" w:author="pamiraul" w:date="1997-10-16T14:21:00Z">
        <w:r>
          <w:rPr>
            <w:sz w:val="24"/>
          </w:rPr>
          <w:tab/>
          <w:delText>The Base Fee shall include all amounts otherwise payable to WGSI on account of variable costs [including fuel?].</w:delText>
        </w:r>
      </w:del>
    </w:p>
    <w:p>
      <w:pPr>
        <w:pStyle w:val="Normal"/>
        <w:ind w:hanging="2880" w:start="2880" w:end="0"/>
        <w:jc w:val="both"/>
        <w:rPr>
          <w:sz w:val="24"/>
          <w:del w:id="1492" w:author="pamiraul" w:date="1997-10-16T14:21:00Z"/>
        </w:rPr>
      </w:pPr>
      <w:del w:id="1491" w:author="pamiraul" w:date="1997-10-16T14:21:00Z">
        <w:r>
          <w:rPr>
            <w:sz w:val="24"/>
          </w:rPr>
        </w:r>
      </w:del>
    </w:p>
    <w:p>
      <w:pPr>
        <w:pStyle w:val="Normal"/>
        <w:widowControl/>
        <w:bidi w:val="0"/>
        <w:ind w:hanging="2880" w:start="2880" w:end="0"/>
        <w:jc w:val="both"/>
        <w:rPr>
          <w:sz w:val="24"/>
          <w:del w:id="1494" w:author="pamiraul" w:date="1997-10-16T14:21:00Z"/>
        </w:rPr>
      </w:pPr>
      <w:del w:id="1493" w:author="pamiraul" w:date="1997-10-16T14:21:00Z">
        <w:r>
          <w:rPr>
            <w:sz w:val="24"/>
          </w:rPr>
          <w:tab/>
          <w:delText>If an arbitrage lessens actual carrying costs by reducing the number of month between the Injection Period and the Withdrawal Period, the avoided carrying costs will be added to the Base Fee.</w:delText>
        </w:r>
      </w:del>
    </w:p>
    <w:p>
      <w:pPr>
        <w:pStyle w:val="Normal"/>
        <w:widowControl/>
        <w:bidi w:val="0"/>
        <w:ind w:hanging="2880" w:start="2880" w:end="0"/>
        <w:jc w:val="both"/>
        <w:rPr>
          <w:sz w:val="24"/>
          <w:del w:id="1496" w:author="pamiraul" w:date="1997-10-16T14:21:00Z"/>
        </w:rPr>
      </w:pPr>
      <w:del w:id="1495" w:author="pamiraul" w:date="1997-10-16T14:21:00Z">
        <w:r>
          <w:rPr>
            <w:sz w:val="24"/>
          </w:rPr>
        </w:r>
      </w:del>
    </w:p>
    <w:p>
      <w:pPr>
        <w:pStyle w:val="Normal"/>
        <w:ind w:hanging="2880" w:start="2880" w:end="0"/>
        <w:jc w:val="both"/>
        <w:rPr>
          <w:sz w:val="24"/>
          <w:del w:id="1498" w:author="pamiraul" w:date="1997-10-16T14:21:00Z"/>
        </w:rPr>
      </w:pPr>
      <w:del w:id="1497" w:author="pamiraul" w:date="1997-10-16T14:21:00Z">
        <w:r>
          <w:rPr>
            <w:sz w:val="24"/>
          </w:rPr>
          <w:tab/>
          <w:delText>2.</w:delText>
          <w:tab/>
          <w:delText>Arbitrage Profits</w:delText>
        </w:r>
      </w:del>
    </w:p>
    <w:p>
      <w:pPr>
        <w:pStyle w:val="Normal"/>
        <w:ind w:hanging="2880" w:start="2880" w:end="0"/>
        <w:jc w:val="both"/>
        <w:rPr>
          <w:sz w:val="24"/>
          <w:del w:id="1500" w:author="pamiraul" w:date="1997-10-16T14:21:00Z"/>
        </w:rPr>
      </w:pPr>
      <w:del w:id="1499" w:author="pamiraul" w:date="1997-10-16T14:21:00Z">
        <w:r>
          <w:rPr>
            <w:sz w:val="24"/>
          </w:rPr>
        </w:r>
      </w:del>
    </w:p>
    <w:p>
      <w:pPr>
        <w:pStyle w:val="Normal"/>
        <w:widowControl/>
        <w:bidi w:val="0"/>
        <w:ind w:hanging="2880" w:start="2880" w:end="0"/>
        <w:jc w:val="both"/>
        <w:rPr>
          <w:sz w:val="24"/>
          <w:del w:id="1502" w:author="pamiraul" w:date="1997-10-16T14:21:00Z"/>
        </w:rPr>
      </w:pPr>
      <w:del w:id="1501" w:author="pamiraul" w:date="1997-10-16T14:21:00Z">
        <w:r>
          <w:rPr>
            <w:sz w:val="24"/>
          </w:rPr>
          <w:tab/>
          <w:delText>Duke will share with WGSI, all Arbitrage Profits (as defined below) in accordance with the following:</w:delText>
        </w:r>
      </w:del>
    </w:p>
    <w:p>
      <w:pPr>
        <w:pStyle w:val="Normal"/>
        <w:widowControl/>
        <w:bidi w:val="0"/>
        <w:ind w:hanging="2880" w:start="2880" w:end="0"/>
        <w:jc w:val="both"/>
        <w:rPr>
          <w:sz w:val="24"/>
          <w:del w:id="1504" w:author="pamiraul" w:date="1997-10-16T14:21:00Z"/>
        </w:rPr>
      </w:pPr>
      <w:del w:id="1503" w:author="pamiraul" w:date="1997-10-16T14:21:00Z">
        <w:r>
          <w:rPr>
            <w:sz w:val="24"/>
          </w:rPr>
        </w:r>
      </w:del>
    </w:p>
    <w:p>
      <w:pPr>
        <w:pStyle w:val="Normal"/>
        <w:widowControl/>
        <w:bidi w:val="0"/>
        <w:ind w:hanging="2880" w:start="2880" w:end="0"/>
        <w:jc w:val="both"/>
        <w:rPr>
          <w:sz w:val="24"/>
          <w:del w:id="1506" w:author="pamiraul" w:date="1997-10-16T14:21:00Z"/>
        </w:rPr>
      </w:pPr>
      <w:del w:id="1505" w:author="pamiraul" w:date="1997-10-16T14:21:00Z">
        <w:r>
          <w:rPr>
            <w:sz w:val="24"/>
          </w:rPr>
          <w:tab/>
          <w:delText>If WGSI arranges for both Short Term Firm injection rights and for Short Term Firm withdrawal rights, then WGSI shall receive 60% of the Arbitrage Profits.</w:delText>
        </w:r>
      </w:del>
    </w:p>
    <w:p>
      <w:pPr>
        <w:pStyle w:val="Normal"/>
        <w:widowControl/>
        <w:bidi w:val="0"/>
        <w:ind w:hanging="2880" w:start="2880" w:end="0"/>
        <w:jc w:val="both"/>
        <w:rPr>
          <w:sz w:val="24"/>
          <w:del w:id="1508" w:author="pamiraul" w:date="1997-10-16T14:21:00Z"/>
        </w:rPr>
      </w:pPr>
      <w:del w:id="1507" w:author="pamiraul" w:date="1997-10-16T14:21:00Z">
        <w:r>
          <w:rPr>
            <w:sz w:val="24"/>
          </w:rPr>
        </w:r>
      </w:del>
    </w:p>
    <w:p>
      <w:pPr>
        <w:pStyle w:val="Normal"/>
        <w:widowControl/>
        <w:bidi w:val="0"/>
        <w:ind w:hanging="2880" w:start="2880" w:end="0"/>
        <w:jc w:val="both"/>
        <w:rPr>
          <w:sz w:val="24"/>
          <w:del w:id="1510" w:author="pamiraul" w:date="1997-10-16T14:21:00Z"/>
        </w:rPr>
      </w:pPr>
      <w:del w:id="1509" w:author="pamiraul" w:date="1997-10-16T14:21:00Z">
        <w:r>
          <w:rPr>
            <w:sz w:val="24"/>
          </w:rPr>
          <w:tab/>
          <w:delText>If WGSI arranges for Short Term Firm injection rights and for Short Term Firm withdrawal rights, then WGSI shall receive 60% of the Arbitrage Profits.</w:delText>
        </w:r>
      </w:del>
    </w:p>
    <w:p>
      <w:pPr>
        <w:pStyle w:val="Normal"/>
        <w:widowControl/>
        <w:bidi w:val="0"/>
        <w:ind w:hanging="2880" w:start="2880" w:end="0"/>
        <w:jc w:val="both"/>
        <w:rPr>
          <w:sz w:val="24"/>
          <w:del w:id="1512" w:author="pamiraul" w:date="1997-10-16T14:21:00Z"/>
        </w:rPr>
      </w:pPr>
      <w:del w:id="1511" w:author="pamiraul" w:date="1997-10-16T14:21:00Z">
        <w:r>
          <w:rPr>
            <w:sz w:val="24"/>
          </w:rPr>
        </w:r>
      </w:del>
    </w:p>
    <w:p>
      <w:pPr>
        <w:pStyle w:val="Normal"/>
        <w:widowControl/>
        <w:bidi w:val="0"/>
        <w:ind w:hanging="2880" w:start="2880" w:end="0"/>
        <w:jc w:val="both"/>
        <w:rPr>
          <w:sz w:val="24"/>
          <w:del w:id="1514" w:author="pamiraul" w:date="1997-10-16T14:21:00Z"/>
        </w:rPr>
      </w:pPr>
      <w:del w:id="1513" w:author="pamiraul" w:date="1997-10-16T14:21:00Z">
        <w:r>
          <w:rPr>
            <w:sz w:val="24"/>
          </w:rPr>
          <w:tab/>
          <w:delText>If WGSI arranges for both Short Term Firm injection rights and for Short Term Firm withdrawal rights, then WGSI shall receive 60% of the Arbitrage Profits.</w:delText>
        </w:r>
      </w:del>
    </w:p>
    <w:p>
      <w:pPr>
        <w:pStyle w:val="Normal"/>
        <w:widowControl/>
        <w:bidi w:val="0"/>
        <w:ind w:hanging="2880" w:start="2880" w:end="0"/>
        <w:jc w:val="both"/>
        <w:rPr>
          <w:sz w:val="24"/>
          <w:del w:id="1516" w:author="pamiraul" w:date="1997-10-16T14:21:00Z"/>
        </w:rPr>
      </w:pPr>
      <w:del w:id="1515" w:author="pamiraul" w:date="1997-10-16T14:21:00Z">
        <w:r>
          <w:rPr>
            <w:sz w:val="24"/>
          </w:rPr>
        </w:r>
      </w:del>
    </w:p>
    <w:p>
      <w:pPr>
        <w:pStyle w:val="Normal"/>
        <w:widowControl/>
        <w:bidi w:val="0"/>
        <w:ind w:hanging="2880" w:start="2880" w:end="0"/>
        <w:jc w:val="both"/>
        <w:rPr>
          <w:sz w:val="24"/>
          <w:del w:id="1518" w:author="pamiraul" w:date="1997-10-16T14:21:00Z"/>
        </w:rPr>
      </w:pPr>
      <w:del w:id="1517" w:author="pamiraul" w:date="1997-10-16T14:21:00Z">
        <w:r>
          <w:rPr>
            <w:sz w:val="24"/>
          </w:rPr>
          <w:tab/>
        </w:r>
      </w:del>
    </w:p>
    <w:p>
      <w:pPr>
        <w:pStyle w:val="Normal"/>
        <w:ind w:hanging="2880" w:start="2880" w:end="0"/>
        <w:jc w:val="both"/>
        <w:rPr>
          <w:sz w:val="24"/>
          <w:del w:id="1520" w:author="pamiraul" w:date="1997-10-16T14:21:00Z"/>
        </w:rPr>
      </w:pPr>
      <w:del w:id="1519" w:author="pamiraul" w:date="1997-10-16T14:21:00Z">
        <w:r>
          <w:rPr>
            <w:sz w:val="24"/>
          </w:rPr>
        </w:r>
      </w:del>
    </w:p>
    <w:p>
      <w:pPr>
        <w:pStyle w:val="Normal"/>
        <w:ind w:hanging="2880" w:start="2880" w:end="0"/>
        <w:jc w:val="both"/>
        <w:rPr>
          <w:sz w:val="24"/>
          <w:del w:id="1522" w:author="pamiraul" w:date="1997-10-16T14:21:00Z"/>
        </w:rPr>
      </w:pPr>
      <w:del w:id="1521" w:author="pamiraul" w:date="1997-10-16T14:21:00Z">
        <w:r>
          <w:rPr>
            <w:sz w:val="24"/>
          </w:rPr>
          <w:delText>2.</w:delText>
          <w:tab/>
          <w:delText>Injection and Withdrawal Fees</w:delText>
        </w:r>
      </w:del>
    </w:p>
    <w:p>
      <w:pPr>
        <w:pStyle w:val="Normal"/>
        <w:ind w:hanging="2880" w:start="2880" w:end="0"/>
        <w:jc w:val="both"/>
        <w:rPr>
          <w:sz w:val="24"/>
          <w:del w:id="1524" w:author="pamiraul" w:date="1997-10-16T14:21:00Z"/>
        </w:rPr>
      </w:pPr>
      <w:del w:id="1523" w:author="pamiraul" w:date="1997-10-16T14:21:00Z">
        <w:r>
          <w:rPr>
            <w:sz w:val="24"/>
          </w:rPr>
          <w:tab/>
          <w:delText>-</w:delText>
          <w:tab/>
          <w:delText>summer and winter injection $/mcf/d/mth)</w:delText>
        </w:r>
      </w:del>
    </w:p>
    <w:p>
      <w:pPr>
        <w:pStyle w:val="Normal"/>
        <w:ind w:hanging="2880" w:start="2880" w:end="0"/>
        <w:jc w:val="both"/>
        <w:rPr>
          <w:sz w:val="24"/>
          <w:del w:id="1526" w:author="Ben Ledene" w:date="1998-11-09T17:05:00Z"/>
        </w:rPr>
      </w:pPr>
      <w:del w:id="1525" w:author="pamiraul" w:date="1997-10-16T14:21:00Z">
        <w:r>
          <w:rPr>
            <w:sz w:val="24"/>
          </w:rPr>
          <w:tab/>
          <w:delText>-</w:delText>
          <w:tab/>
          <w:delText>summer and winter withdrawal $/mcf/d/mth)</w:delText>
        </w:r>
      </w:del>
    </w:p>
    <w:p>
      <w:pPr>
        <w:pStyle w:val="Normal"/>
        <w:ind w:hanging="2880" w:start="2880" w:end="0"/>
        <w:jc w:val="both"/>
        <w:rPr>
          <w:sz w:val="24"/>
          <w:del w:id="1528" w:author="Ben Ledene" w:date="1998-11-09T17:05:00Z"/>
        </w:rPr>
      </w:pPr>
      <w:del w:id="1527" w:author="Ben Ledene" w:date="1998-11-09T17:05:00Z">
        <w:r>
          <w:rPr>
            <w:sz w:val="24"/>
          </w:rPr>
        </w:r>
      </w:del>
    </w:p>
    <w:p>
      <w:pPr>
        <w:pStyle w:val="Normal"/>
        <w:ind w:hanging="2880" w:start="2880" w:end="0"/>
        <w:jc w:val="both"/>
        <w:rPr>
          <w:sz w:val="24"/>
          <w:del w:id="1530" w:author="Ben Ledene" w:date="1998-11-09T17:05:00Z"/>
        </w:rPr>
      </w:pPr>
      <w:del w:id="1529" w:author="Ben Ledene" w:date="1998-11-09T17:05:00Z">
        <w:r>
          <w:rPr>
            <w:sz w:val="24"/>
          </w:rPr>
        </w:r>
      </w:del>
    </w:p>
    <w:p>
      <w:pPr>
        <w:pStyle w:val="Normal"/>
        <w:ind w:hanging="2880" w:start="2880" w:end="0"/>
        <w:jc w:val="both"/>
        <w:rPr>
          <w:sz w:val="24"/>
          <w:del w:id="1532" w:author="Ben Ledene" w:date="1998-11-09T17:05:00Z"/>
        </w:rPr>
      </w:pPr>
      <w:del w:id="1531" w:author="Ben Ledene" w:date="1998-11-09T17:05:00Z">
        <w:r>
          <w:rPr>
            <w:sz w:val="24"/>
          </w:rPr>
        </w:r>
      </w:del>
    </w:p>
    <w:p>
      <w:pPr>
        <w:pStyle w:val="Normal"/>
        <w:ind w:hanging="2880" w:start="2880" w:end="0"/>
        <w:jc w:val="both"/>
        <w:rPr>
          <w:sz w:val="24"/>
          <w:del w:id="1534" w:author="Ben Ledene" w:date="1998-11-09T17:05:00Z"/>
        </w:rPr>
      </w:pPr>
      <w:del w:id="1533" w:author="Ben Ledene" w:date="1998-11-09T17:05:00Z">
        <w:r>
          <w:rPr>
            <w:sz w:val="24"/>
          </w:rPr>
        </w:r>
      </w:del>
    </w:p>
    <w:p>
      <w:pPr>
        <w:pStyle w:val="Normal"/>
        <w:ind w:hanging="2880" w:start="2880" w:end="0"/>
        <w:jc w:val="both"/>
        <w:rPr>
          <w:sz w:val="24"/>
          <w:del w:id="1536" w:author="Ben Ledene" w:date="1998-11-09T17:05:00Z"/>
        </w:rPr>
      </w:pPr>
      <w:del w:id="1535" w:author="Ben Ledene" w:date="1998-11-09T17:05:00Z">
        <w:r>
          <w:rPr>
            <w:sz w:val="24"/>
          </w:rPr>
        </w:r>
      </w:del>
    </w:p>
    <w:p>
      <w:pPr>
        <w:pStyle w:val="Normal"/>
        <w:ind w:hanging="2880" w:start="2880" w:end="0"/>
        <w:jc w:val="both"/>
        <w:rPr>
          <w:sz w:val="24"/>
          <w:del w:id="1538" w:author="Ben Ledene" w:date="1998-11-09T17:05:00Z"/>
        </w:rPr>
      </w:pPr>
      <w:del w:id="1537" w:author="Ben Ledene" w:date="1998-11-09T17:05:00Z">
        <w:r>
          <w:rPr>
            <w:sz w:val="24"/>
          </w:rPr>
        </w:r>
      </w:del>
    </w:p>
    <w:p>
      <w:pPr>
        <w:pStyle w:val="Normal"/>
        <w:ind w:hanging="2880" w:start="2880" w:end="0"/>
        <w:jc w:val="both"/>
        <w:rPr>
          <w:sz w:val="24"/>
          <w:del w:id="1540" w:author="Ben Ledene" w:date="1998-11-09T17:05:00Z"/>
        </w:rPr>
      </w:pPr>
      <w:del w:id="1539" w:author="Ben Ledene" w:date="1998-11-09T17:05:00Z">
        <w:r>
          <w:rPr>
            <w:sz w:val="24"/>
          </w:rPr>
        </w:r>
      </w:del>
    </w:p>
    <w:p>
      <w:pPr>
        <w:pStyle w:val="Normal"/>
        <w:ind w:hanging="2880" w:start="2880" w:end="0"/>
        <w:jc w:val="both"/>
        <w:rPr>
          <w:sz w:val="24"/>
          <w:del w:id="1542" w:author="Ben Ledene" w:date="1998-11-09T17:05:00Z"/>
        </w:rPr>
      </w:pPr>
      <w:del w:id="1541" w:author="Ben Ledene" w:date="1998-11-09T17:05:00Z">
        <w:r>
          <w:rPr>
            <w:sz w:val="24"/>
          </w:rPr>
        </w:r>
      </w:del>
    </w:p>
    <w:p>
      <w:pPr>
        <w:pStyle w:val="Normal"/>
        <w:ind w:hanging="2880" w:start="2880" w:end="0"/>
        <w:jc w:val="both"/>
        <w:rPr>
          <w:sz w:val="24"/>
          <w:del w:id="1544" w:author="Ben Ledene" w:date="1998-11-09T17:05:00Z"/>
        </w:rPr>
      </w:pPr>
      <w:del w:id="1543" w:author="Ben Ledene" w:date="1998-11-09T17:05:00Z">
        <w:r>
          <w:rPr>
            <w:sz w:val="24"/>
          </w:rPr>
        </w:r>
      </w:del>
    </w:p>
    <w:p>
      <w:pPr>
        <w:pStyle w:val="Normal"/>
        <w:ind w:hanging="2880" w:start="2880" w:end="0"/>
        <w:jc w:val="both"/>
        <w:rPr>
          <w:sz w:val="24"/>
          <w:del w:id="1546" w:author="Ben Ledene" w:date="1998-11-09T17:05:00Z"/>
        </w:rPr>
      </w:pPr>
      <w:del w:id="1545" w:author="Ben Ledene" w:date="1998-11-09T17:05:00Z">
        <w:r>
          <w:rPr>
            <w:sz w:val="24"/>
          </w:rPr>
        </w:r>
      </w:del>
    </w:p>
    <w:p>
      <w:pPr>
        <w:pStyle w:val="Normal"/>
        <w:ind w:hanging="2880" w:start="2880" w:end="0"/>
        <w:jc w:val="both"/>
        <w:rPr>
          <w:sz w:val="24"/>
          <w:del w:id="1548" w:author="jauld" w:date="1998-12-30T13:43:00Z"/>
        </w:rPr>
      </w:pPr>
      <w:del w:id="1547" w:author="jauld" w:date="1998-12-30T13:43:00Z">
        <w:r>
          <w:rPr>
            <w:sz w:val="24"/>
          </w:rPr>
        </w:r>
      </w:del>
    </w:p>
    <w:p>
      <w:pPr>
        <w:pStyle w:val="Normal"/>
        <w:ind w:hanging="2880" w:start="2880" w:end="0"/>
        <w:jc w:val="both"/>
        <w:rPr>
          <w:sz w:val="24"/>
          <w:del w:id="1550" w:author="pamiraul" w:date="1997-10-16T14:22:00Z"/>
        </w:rPr>
      </w:pPr>
      <w:del w:id="1549" w:author="pamiraul" w:date="1997-10-16T14:22:00Z">
        <w:r>
          <w:rPr>
            <w:sz w:val="24"/>
          </w:rPr>
          <w:tab/>
        </w:r>
      </w:del>
      <w:r>
        <w:br w:type="page"/>
      </w:r>
    </w:p>
    <w:p>
      <w:pPr>
        <w:pStyle w:val="Normal"/>
        <w:ind w:hanging="2880" w:start="2880" w:end="0"/>
        <w:jc w:val="center"/>
        <w:rPr>
          <w:sz w:val="24"/>
          <w:del w:id="1552" w:author="pamiraul" w:date="1997-10-16T14:22:00Z"/>
        </w:rPr>
      </w:pPr>
      <w:del w:id="1551" w:author="pamiraul" w:date="1997-10-16T14:22:00Z">
        <w:r>
          <w:rPr>
            <w:sz w:val="24"/>
          </w:rPr>
          <w:delText>TO  DO</w:delText>
        </w:r>
      </w:del>
    </w:p>
    <w:p>
      <w:pPr>
        <w:pStyle w:val="Normal"/>
        <w:ind w:hanging="2880" w:start="2880" w:end="0"/>
        <w:rPr>
          <w:sz w:val="24"/>
          <w:del w:id="1554" w:author="pamiraul" w:date="1997-10-16T14:22:00Z"/>
        </w:rPr>
      </w:pPr>
      <w:del w:id="1553" w:author="pamiraul" w:date="1997-10-16T14:22:00Z">
        <w:r>
          <w:rPr>
            <w:sz w:val="24"/>
          </w:rPr>
        </w:r>
      </w:del>
    </w:p>
    <w:p>
      <w:pPr>
        <w:pStyle w:val="Normal"/>
        <w:ind w:hanging="2880" w:start="2880" w:end="0"/>
        <w:rPr>
          <w:sz w:val="24"/>
          <w:del w:id="1556" w:author="pamiraul" w:date="1997-10-16T14:22:00Z"/>
        </w:rPr>
      </w:pPr>
      <w:del w:id="1555" w:author="pamiraul" w:date="1997-10-16T14:22:00Z">
        <w:r>
          <w:rPr>
            <w:sz w:val="24"/>
          </w:rPr>
          <w:delText>1.</w:delText>
          <w:tab/>
          <w:delText xml:space="preserve"> Deliveries to other locations</w:delText>
        </w:r>
      </w:del>
    </w:p>
    <w:p>
      <w:pPr>
        <w:pStyle w:val="Normal"/>
        <w:ind w:hanging="2880" w:start="2880" w:end="0"/>
        <w:rPr>
          <w:sz w:val="24"/>
          <w:del w:id="1558" w:author="pamiraul" w:date="1997-10-16T14:22:00Z"/>
        </w:rPr>
      </w:pPr>
      <w:del w:id="1557" w:author="pamiraul" w:date="1997-10-16T14:22:00Z">
        <w:r>
          <w:rPr>
            <w:sz w:val="24"/>
          </w:rPr>
        </w:r>
      </w:del>
    </w:p>
    <w:p>
      <w:pPr>
        <w:pStyle w:val="Normal"/>
        <w:ind w:hanging="2880" w:start="2880" w:end="0"/>
        <w:rPr>
          <w:sz w:val="24"/>
          <w:del w:id="1560" w:author="pamiraul" w:date="1997-10-16T14:22:00Z"/>
        </w:rPr>
      </w:pPr>
      <w:del w:id="1559" w:author="pamiraul" w:date="1997-10-16T14:22:00Z">
        <w:r>
          <w:rPr>
            <w:sz w:val="24"/>
          </w:rPr>
          <w:delText>2.</w:delText>
          <w:tab/>
          <w:delText>all amounts in US$</w:delText>
        </w:r>
      </w:del>
    </w:p>
    <w:p>
      <w:pPr>
        <w:pStyle w:val="Normal"/>
        <w:ind w:hanging="2880" w:start="2880" w:end="0"/>
        <w:rPr>
          <w:sz w:val="24"/>
          <w:del w:id="1562" w:author="pamiraul" w:date="1997-10-16T14:22:00Z"/>
        </w:rPr>
      </w:pPr>
      <w:del w:id="1561" w:author="pamiraul" w:date="1997-10-16T14:22:00Z">
        <w:r>
          <w:rPr>
            <w:sz w:val="24"/>
          </w:rPr>
        </w:r>
      </w:del>
    </w:p>
    <w:p>
      <w:pPr>
        <w:pStyle w:val="Normal"/>
        <w:ind w:hanging="2880" w:start="2880" w:end="0"/>
        <w:rPr>
          <w:sz w:val="24"/>
        </w:rPr>
      </w:pPr>
      <w:del w:id="1563" w:author="pamiraul" w:date="1997-10-16T14:22:00Z">
        <w:r>
          <w:rPr>
            <w:sz w:val="24"/>
          </w:rPr>
          <w:delText>3.</w:delText>
          <w:tab/>
          <w:delText>what amount does Duke pay for reserved inventory capacity if they propose no transactions or is no proposals are accepted by WGSI?</w:delText>
        </w:r>
      </w:del>
    </w:p>
    <w:sectPr>
      <w:headerReference w:type="default" r:id="rId2"/>
      <w:footerReference w:type="default" r:id="rId3"/>
      <w:type w:val="nextPage"/>
      <w:pgSz w:w="12240" w:h="15840"/>
      <w:pgMar w:left="135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entury Schoolbook">
    <w:altName w:val="NewCenturySchlbk"/>
    <w:charset w:val="00" w:characterSet="windows-1252"/>
    <w:family w:val="roman"/>
    <w:pitch w:val="variable"/>
  </w:font>
  <w:font w:name="Bookman Old Style">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8">
              <wp:simplePos x="0" y="0"/>
              <wp:positionH relativeFrom="margin">
                <wp:align>right</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rPr>
                          </w:pPr>
                          <w:del w:id="1565" w:author="jauld" w:date="1998-12-30T14:05: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53.35pt;mso-position-horizontal:right;mso-position-horizontal-relative:margin">
              <v:fill opacity="0f"/>
              <v:textbox inset="0in,0in,0in,0in">
                <w:txbxContent>
                  <w:p>
                    <w:pPr>
                      <w:pStyle w:val="Footer"/>
                      <w:rPr>
                        <w:rStyle w:val="PageNumber"/>
                      </w:rPr>
                    </w:pPr>
                    <w:del w:id="1566" w:author="jauld" w:date="1998-12-30T14:05:00Z">
                      <w:r>
                        <w:rPr>
                          <w:rStyle w:val="PageNumber"/>
                        </w:rPr>
                        <w:fldChar w:fldCharType="begin"/>
                      </w:r>
                      <w:r>
                        <w:rPr>
                          <w:rStyle w:val="PageNumber"/>
                        </w:rPr>
                        <w:delInstrText xml:space="preserve"> PAGE </w:delInstrText>
                      </w:r>
                      <w:r>
                        <w:rPr>
                          <w:rStyle w:val="PageNumber"/>
                        </w:rPr>
                        <w:fldChar w:fldCharType="separate"/>
                      </w:r>
                      <w:r>
                        <w:rPr>
                          <w:rStyle w:val="PageNumber"/>
                        </w:rPr>
                        <w:delText>0</w:delText>
                      </w:r>
                      <w:r>
                        <w:rPr>
                          <w:rStyle w:val="PageNumber"/>
                        </w:rPr>
                        <w:fldChar w:fldCharType="end"/>
                      </w:r>
                    </w:del>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4"/>
      </w:rPr>
    </w:pPr>
    <w:del w:id="1564" w:author="jauld" w:date="1998-12-30T14:05:00Z">
      <w:r>
        <w:rPr>
          <w:sz w:val="24"/>
        </w:rPr>
        <w:delText>September 22, 1998</w:delText>
      </w:r>
    </w:del>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revisionView w:insDel="0" w:formatting="0"/>
  <w:trackRevisions/>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tLeast" w:line="200"/>
      <w:jc w:val="center"/>
      <w:outlineLvl w:val="0"/>
    </w:pPr>
    <w:rPr>
      <w:b/>
      <w:smallCaps/>
      <w:sz w:val="18"/>
    </w:rPr>
  </w:style>
  <w:style w:type="paragraph" w:styleId="Heading2">
    <w:name w:val="heading 2"/>
    <w:basedOn w:val="Normal"/>
    <w:next w:val="Normal"/>
    <w:qFormat/>
    <w:pPr>
      <w:keepNext w:val="true"/>
      <w:numPr>
        <w:ilvl w:val="1"/>
        <w:numId w:val="1"/>
      </w:numPr>
      <w:jc w:val="center"/>
      <w:outlineLvl w:val="1"/>
    </w:pPr>
    <w:rPr>
      <w:b/>
      <w:sz w:val="26"/>
    </w:rPr>
  </w:style>
  <w:style w:type="paragraph" w:styleId="Heading3">
    <w:name w:val="heading 3"/>
    <w:basedOn w:val="Normal"/>
    <w:next w:val="Normal"/>
    <w:qFormat/>
    <w:pPr>
      <w:keepNext w:val="true"/>
      <w:numPr>
        <w:ilvl w:val="2"/>
        <w:numId w:val="1"/>
      </w:numPr>
      <w:spacing w:lineRule="atLeast" w:line="360"/>
      <w:jc w:val="center"/>
      <w:outlineLvl w:val="2"/>
    </w:pPr>
    <w:rPr>
      <w:b/>
      <w:sz w:val="24"/>
    </w:rPr>
  </w:style>
  <w:style w:type="paragraph" w:styleId="Heading4">
    <w:name w:val="heading 4"/>
    <w:basedOn w:val="Normal"/>
    <w:next w:val="Normal"/>
    <w:qFormat/>
    <w:pPr>
      <w:keepNext w:val="true"/>
      <w:numPr>
        <w:ilvl w:val="3"/>
        <w:numId w:val="1"/>
      </w:numPr>
      <w:jc w:val="center"/>
      <w:outlineLvl w:val="3"/>
    </w:pPr>
    <w:rPr>
      <w:b/>
    </w:rPr>
  </w:style>
  <w:style w:type="paragraph" w:styleId="Heading5">
    <w:name w:val="heading 5"/>
    <w:basedOn w:val="Normal"/>
    <w:next w:val="Normal"/>
    <w:qFormat/>
    <w:pPr>
      <w:keepNext w:val="true"/>
      <w:numPr>
        <w:ilvl w:val="4"/>
        <w:numId w:val="1"/>
      </w:numPr>
      <w:ind w:firstLine="720" w:start="0" w:end="0"/>
      <w:outlineLvl w:val="4"/>
    </w:pPr>
    <w:rPr>
      <w:u w:val="single"/>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rFonts w:ascii="Century Schoolbook;NewCenturySchlbk" w:hAnsi="Century Schoolbook;NewCenturySchlbk" w:cs="Century Schoolbook;NewCenturySchlbk"/>
      <w:smallCaps/>
      <w:sz w:val="24"/>
    </w:rPr>
  </w:style>
  <w:style w:type="paragraph" w:styleId="EnvelopeReturn">
    <w:name w:val="envelope return"/>
    <w:basedOn w:val="Normal"/>
    <w:pPr/>
    <w:rPr>
      <w:rFonts w:ascii="Century Schoolbook;NewCenturySchlbk" w:hAnsi="Century Schoolbook;NewCenturySchlbk" w:cs="Century Schoolbook;NewCenturySchlbk"/>
      <w:i/>
      <w:small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Date">
    <w:name w:val="Date"/>
    <w:basedOn w:val="Normal"/>
    <w:next w:val="Normal"/>
    <w:qFormat/>
    <w:pPr/>
    <w:rPr/>
  </w:style>
  <w:style w:type="paragraph" w:styleId="InsideAddressName">
    <w:name w:val="Inside Address Name"/>
    <w:basedOn w:val="Normal"/>
    <w:qFormat/>
    <w:pPr/>
    <w:rPr/>
  </w:style>
  <w:style w:type="paragraph" w:styleId="InsideAddress">
    <w:name w:val="Inside Address"/>
    <w:basedOn w:val="Normal"/>
    <w:qFormat/>
    <w:pPr/>
    <w:rPr/>
  </w:style>
  <w:style w:type="paragraph" w:styleId="AttentionLine">
    <w:name w:val="Attention Line"/>
    <w:basedOn w:val="BodyText"/>
    <w:qFormat/>
    <w:pPr/>
    <w:rPr/>
  </w:style>
  <w:style w:type="paragraph" w:styleId="ReferenceLine">
    <w:name w:val="Reference Line"/>
    <w:basedOn w:val="BodyText"/>
    <w:qFormat/>
    <w:pPr/>
    <w:rPr/>
  </w:style>
  <w:style w:type="paragraph" w:styleId="Salutation">
    <w:name w:val="Salutation"/>
    <w:basedOn w:val="Normal"/>
    <w:next w:val="Normal"/>
    <w:qFormat/>
    <w:pPr/>
    <w:rPr/>
  </w:style>
  <w:style w:type="paragraph" w:styleId="Signature">
    <w:name w:val="Signature"/>
    <w:basedOn w:val="Normal"/>
    <w:pPr/>
    <w:rPr/>
  </w:style>
  <w:style w:type="paragraph" w:styleId="CcList">
    <w:name w:val="Cc List"/>
    <w:basedOn w:val="Normal"/>
    <w:qFormat/>
    <w:pPr/>
    <w:rPr/>
  </w:style>
  <w:style w:type="paragraph" w:styleId="Closing">
    <w:name w:val="Closing"/>
    <w:basedOn w:val="Normal"/>
    <w:qFormat/>
    <w:pPr/>
    <w:rPr/>
  </w:style>
  <w:style w:type="paragraph" w:styleId="BodyText2">
    <w:name w:val="Body Text 2"/>
    <w:basedOn w:val="Normal"/>
    <w:qFormat/>
    <w:pPr>
      <w:spacing w:lineRule="atLeast" w:line="360"/>
      <w:ind w:hanging="0" w:start="0" w:end="-36"/>
    </w:pPr>
    <w:rPr/>
  </w:style>
  <w:style w:type="paragraph" w:styleId="BodyTextIndent">
    <w:name w:val="Body Text Indent"/>
    <w:basedOn w:val="Normal"/>
    <w:pPr>
      <w:ind w:hanging="0" w:start="1440" w:end="0"/>
    </w:pPr>
    <w:rPr/>
  </w:style>
  <w:style w:type="paragraph" w:styleId="BodyTextIndent2">
    <w:name w:val="Body Text Indent 2"/>
    <w:basedOn w:val="Normal"/>
    <w:qFormat/>
    <w:pPr>
      <w:ind w:hanging="1152" w:start="1152" w:end="0"/>
    </w:pPr>
    <w:rPr>
      <w:i/>
    </w:rPr>
  </w:style>
  <w:style w:type="paragraph" w:styleId="BodyText3">
    <w:name w:val="Body Text 3"/>
    <w:basedOn w:val="Normal"/>
    <w:qFormat/>
    <w:pPr/>
    <w:rPr>
      <w:b/>
    </w:rPr>
  </w:style>
  <w:style w:type="paragraph" w:styleId="Style11">
    <w:name w:val="Style1"/>
    <w:basedOn w:val="Normal"/>
    <w:qFormat/>
    <w:pPr>
      <w:tabs>
        <w:tab w:val="clear" w:pos="720"/>
        <w:tab w:val="left" w:pos="0" w:leader="none"/>
      </w:tabs>
      <w:spacing w:lineRule="atLeast" w:line="300"/>
    </w:pPr>
    <w:rPr>
      <w:rFonts w:ascii="Century Schoolbook;NewCenturySchlbk" w:hAnsi="Century Schoolbook;NewCenturySchlbk" w:cs="Century Schoolbook;NewCenturySchlbk"/>
      <w:smallCaps/>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2001-01-09T12:59:00Z</dcterms:created>
  <dc:creator>pamiraul</dc:creator>
  <dc:description/>
  <dc:language>en-CA</dc:language>
  <cp:lastModifiedBy>bledene</cp:lastModifiedBy>
  <cp:lastPrinted>1998-09-23T12:02:00Z</cp:lastPrinted>
  <dcterms:modified xsi:type="dcterms:W3CDTF">2001-04-04T20:40:00Z</dcterms:modified>
  <cp:revision>6</cp:revision>
  <dc:subject/>
  <dc:title>Wild Goose Storage Inc.</dc:title>
</cp:coreProperties>
</file>