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val="false"/>
        <w:jc w:val="end"/>
        <w:rPr/>
      </w:pPr>
      <w:r>
        <w:rPr/>
        <w:t>[G-P Draft -- 09/14/01]</w:t>
      </w:r>
    </w:p>
    <w:p>
      <w:pPr>
        <w:pStyle w:val="Heading"/>
        <w:widowControl w:val="false"/>
        <w:rPr/>
      </w:pPr>
      <w:r>
        <w:rPr/>
      </w:r>
    </w:p>
    <w:p>
      <w:pPr>
        <w:pStyle w:val="Heading"/>
        <w:widowControl w:val="false"/>
        <w:rPr>
          <w:ins w:id="1" w:author="Tony Rothermel" w:date="2001-09-14T14:38:00Z"/>
        </w:rPr>
      </w:pPr>
      <w:ins w:id="0" w:author="Tony Rothermel" w:date="2001-09-14T14:38:00Z">
        <w:r>
          <w:rPr/>
        </w:r>
      </w:ins>
    </w:p>
    <w:p>
      <w:pPr>
        <w:pStyle w:val="Heading"/>
        <w:widowControl w:val="false"/>
        <w:rPr/>
      </w:pPr>
      <w:r>
        <w:rPr/>
        <w:t>BLACK LIQUOR EXCHANGE AGREEMENT</w:t>
      </w:r>
    </w:p>
    <w:p>
      <w:pPr>
        <w:pStyle w:val="Normal"/>
        <w:widowControl w:val="false"/>
        <w:spacing w:lineRule="auto" w:line="360"/>
        <w:rPr/>
      </w:pPr>
      <w:r>
        <w:rPr/>
      </w:r>
    </w:p>
    <w:p>
      <w:pPr>
        <w:pStyle w:val="Normal"/>
        <w:widowControl w:val="false"/>
        <w:spacing w:lineRule="auto" w:line="360"/>
        <w:rPr/>
      </w:pPr>
      <w:r>
        <w:rPr/>
        <w:tab/>
        <w:t>This Black Liquor Exchange Agreement (this “Agreement”) dated as of ___________, 2001, between NewCo, LLC, a Delaware limited liability company having its headquarters at 1400 Smith Street, Houston, TX 77002,  (“NewCo”), and Georgia-Pacific Corporation, a Georgia corporation having its headquarters at 133 Peachtree Street, N.E., Atlanta, GA 30303 (“G-P”).</w:t>
      </w:r>
    </w:p>
    <w:p>
      <w:pPr>
        <w:pStyle w:val="Normal"/>
        <w:widowControl w:val="false"/>
        <w:spacing w:lineRule="auto" w:line="360"/>
        <w:rPr/>
      </w:pPr>
      <w:r>
        <w:rPr/>
      </w:r>
    </w:p>
    <w:p>
      <w:pPr>
        <w:pStyle w:val="Normal"/>
        <w:widowControl w:val="false"/>
        <w:spacing w:lineRule="auto" w:line="360"/>
        <w:rPr/>
      </w:pPr>
      <w:r>
        <w:rPr/>
      </w:r>
    </w:p>
    <w:p>
      <w:pPr>
        <w:pStyle w:val="Normal"/>
        <w:widowControl w:val="false"/>
        <w:spacing w:lineRule="auto" w:line="360"/>
        <w:rPr/>
      </w:pPr>
      <w:r>
        <w:rPr/>
        <w:tab/>
        <w:t>WHEREAS, NewCo desires to supply G-P with the Excess Black Liquor (as hereinafter defined) produced at the Leaf River Pulp Mill located at New Augusta, Mississippi (the “Leaf River Mill”) pursuant to the terms and conditions of this Agreement; and</w:t>
      </w:r>
    </w:p>
    <w:p>
      <w:pPr>
        <w:pStyle w:val="Normal"/>
        <w:widowControl w:val="false"/>
        <w:spacing w:lineRule="auto" w:line="360"/>
        <w:rPr/>
      </w:pPr>
      <w:r>
        <w:rPr/>
      </w:r>
    </w:p>
    <w:p>
      <w:pPr>
        <w:pStyle w:val="Normal"/>
        <w:widowControl w:val="false"/>
        <w:spacing w:lineRule="auto" w:line="360"/>
        <w:rPr/>
      </w:pPr>
      <w:r>
        <w:rPr/>
        <w:tab/>
        <w:t>WHEREAS, G-P desires to receive such Excess Black Liquor in return for exchanging with NewCo quantities of White Liquor (as hereinafter defined) pursuant to the terms and conditions of this Agreement.</w:t>
      </w:r>
    </w:p>
    <w:p>
      <w:pPr>
        <w:pStyle w:val="Normal"/>
        <w:widowControl w:val="false"/>
        <w:spacing w:lineRule="auto" w:line="360"/>
        <w:rPr/>
      </w:pPr>
      <w:r>
        <w:rPr/>
      </w:r>
    </w:p>
    <w:p>
      <w:pPr>
        <w:pStyle w:val="Normal"/>
        <w:widowControl w:val="false"/>
        <w:spacing w:lineRule="auto" w:line="360"/>
        <w:rPr/>
      </w:pPr>
      <w:r>
        <w:rPr/>
        <w:tab/>
        <w:t>NOW, THEREFORE, in consideration of the premises and the mutual agreements set forth herein, and as a material inducement for G-P to cause Leaf River to contribute, and NewCo to acquire, the Leaf River Mill in the Contribution Agreement, the parties hereto agree as follows:</w:t>
      </w:r>
    </w:p>
    <w:p>
      <w:pPr>
        <w:pStyle w:val="Normal"/>
        <w:widowControl w:val="false"/>
        <w:spacing w:lineRule="auto" w:line="360"/>
        <w:rPr/>
      </w:pPr>
      <w:r>
        <w:rPr/>
      </w:r>
    </w:p>
    <w:p>
      <w:pPr>
        <w:pStyle w:val="Heading1"/>
        <w:keepNext w:val="false"/>
        <w:widowControl w:val="false"/>
        <w:ind w:hanging="0" w:start="0"/>
        <w:rPr/>
      </w:pPr>
      <w:r>
        <w:rPr/>
        <w:t>ARTICLE 1 – DEFINITIONS</w:t>
      </w:r>
    </w:p>
    <w:p>
      <w:pPr>
        <w:pStyle w:val="Normal"/>
        <w:widowControl w:val="false"/>
        <w:spacing w:lineRule="auto" w:line="360" w:before="240" w:after="0"/>
        <w:rPr/>
      </w:pPr>
      <w:r>
        <w:rPr/>
        <w:t>Terms used in this Agreement shall have the following respective meanings:</w:t>
      </w:r>
    </w:p>
    <w:p>
      <w:pPr>
        <w:pStyle w:val="Normal"/>
        <w:widowControl w:val="false"/>
        <w:numPr>
          <w:ilvl w:val="1"/>
          <w:numId w:val="8"/>
        </w:numPr>
        <w:tabs>
          <w:tab w:val="clear" w:pos="720"/>
        </w:tabs>
        <w:spacing w:lineRule="auto" w:line="360" w:before="240" w:after="0"/>
        <w:ind w:firstLine="720" w:start="0" w:end="0"/>
        <w:rPr/>
      </w:pPr>
      <w:r>
        <w:rPr/>
        <w:t>“</w:t>
      </w:r>
      <w:r>
        <w:rPr/>
        <w:t>Black Liquor” means the liquor containing dissolved organic wood substances and residual active alkali compounds from the Kraft pulp cooking process;</w:t>
      </w:r>
    </w:p>
    <w:p>
      <w:pPr>
        <w:pStyle w:val="BodyTextIndent"/>
        <w:widowControl w:val="false"/>
        <w:numPr>
          <w:ilvl w:val="1"/>
          <w:numId w:val="8"/>
        </w:numPr>
        <w:tabs>
          <w:tab w:val="clear" w:pos="720"/>
        </w:tabs>
        <w:spacing w:before="240" w:after="0"/>
        <w:ind w:firstLine="720" w:start="0" w:end="0"/>
        <w:rPr/>
      </w:pPr>
      <w:r>
        <w:rPr/>
        <w:t>“</w:t>
      </w:r>
      <w:r>
        <w:rPr/>
        <w:t>Green Liquor” means the liquor that is formed during the sulfate chemical recovery process by dissolving smelt from the recovery furnace in a dissolving tank;</w:t>
      </w:r>
    </w:p>
    <w:p>
      <w:pPr>
        <w:pStyle w:val="Normal"/>
        <w:widowControl w:val="false"/>
        <w:numPr>
          <w:ilvl w:val="1"/>
          <w:numId w:val="8"/>
        </w:numPr>
        <w:tabs>
          <w:tab w:val="clear" w:pos="720"/>
        </w:tabs>
        <w:spacing w:lineRule="auto" w:line="360" w:before="240" w:after="0"/>
        <w:ind w:firstLine="720" w:start="0" w:end="0"/>
        <w:rPr/>
      </w:pPr>
      <w:r>
        <w:rPr/>
        <w:t>“</w:t>
      </w:r>
      <w:r>
        <w:rPr/>
        <w:t>White Liquor” means the cooking liquor formed by refortifying Green Liquor in the causticizing operation of an alkaline-type pulp mill;</w:t>
      </w:r>
    </w:p>
    <w:p>
      <w:pPr>
        <w:pStyle w:val="Normal"/>
        <w:widowControl w:val="false"/>
        <w:numPr>
          <w:ilvl w:val="1"/>
          <w:numId w:val="8"/>
        </w:numPr>
        <w:tabs>
          <w:tab w:val="clear" w:pos="720"/>
        </w:tabs>
        <w:spacing w:lineRule="auto" w:line="360" w:before="240" w:after="0"/>
        <w:ind w:firstLine="720" w:start="0" w:end="0"/>
        <w:rPr/>
      </w:pPr>
      <w:r>
        <w:rPr/>
        <w:t>“</w:t>
      </w:r>
      <w:r>
        <w:rPr/>
        <w:t>Trucks” or “Railcars” means those trucks or railcars owned or hired by NewCo or G-P to transport Black Liquor from the Leaf River Mill, or White Liquor to the Leaf River Mill.</w:t>
      </w:r>
    </w:p>
    <w:p>
      <w:pPr>
        <w:pStyle w:val="Normal"/>
        <w:widowControl w:val="false"/>
        <w:numPr>
          <w:ilvl w:val="1"/>
          <w:numId w:val="8"/>
        </w:numPr>
        <w:tabs>
          <w:tab w:val="clear" w:pos="720"/>
        </w:tabs>
        <w:spacing w:lineRule="auto" w:line="360" w:before="240" w:after="0"/>
        <w:ind w:firstLine="720" w:start="0" w:end="0"/>
        <w:rPr/>
      </w:pPr>
      <w:r>
        <w:rPr/>
        <w:t>“</w:t>
      </w:r>
      <w:r>
        <w:rPr/>
        <w:t>Effective Date” shall mean _________, 2001.</w:t>
      </w:r>
    </w:p>
    <w:p>
      <w:pPr>
        <w:pStyle w:val="Normal"/>
        <w:widowControl w:val="false"/>
        <w:spacing w:lineRule="auto" w:line="360"/>
        <w:rPr/>
      </w:pPr>
      <w:r>
        <w:rPr/>
      </w:r>
    </w:p>
    <w:p>
      <w:pPr>
        <w:pStyle w:val="Heading1"/>
        <w:keepNext w:val="false"/>
        <w:widowControl w:val="false"/>
        <w:ind w:hanging="0" w:start="0"/>
        <w:rPr/>
      </w:pPr>
      <w:r>
        <w:rPr/>
        <w:t>ARTICLE 2 – QUANTITY</w:t>
      </w:r>
    </w:p>
    <w:p>
      <w:pPr>
        <w:pStyle w:val="Normal"/>
        <w:widowControl w:val="false"/>
        <w:spacing w:lineRule="auto" w:line="360" w:before="240" w:after="0"/>
        <w:rPr/>
      </w:pPr>
      <w:r>
        <w:rPr/>
        <w:tab/>
        <w:t xml:space="preserve"> G-P will handle the Leaf River Mill’s Excess Black Liquor, as defined below, in a manner which is sufficient to “de-bottleneck” the Leaf River Mill and allow for annual production of a minimum of 554,500 ADMT per annum or 1,562 ADMT per day of softwood pulp.  Beginning on the Effective Date, NewCo agrees to deliver, or to cause to be delivered, and G-P agrees to accept, the Excess Black Liquor produced at the Leaf River Mill.   The “Excess Black Liquor” is the Black Liquor which is generated by an average production of between 1,406 ADMT per day of softwood pulp (which number is based on the Leaf River Mill’s historical recovery boiler capacity of 499,130 ADMT per annum of softwood pulp) and 1,562 ADMT per day of softwood pulp.  In exchange for the Excess Black Liquor, G-P will return equal truckload quantities of White Liquor to NewCo.  The Leaf River Mill’s exchange requirements for any Excess Black Liquor generated by an average  production rate of softwood pulp greater than 1,562 ADMT per day, or less than 1,406 ADMT per day, will be negotiated in good faith by G-P and NewCo based on the open market prices of Black Liquor, White Liquor and softwood pulp.  The Black Liquor which is subject to this Agreement will be delivered to G-P’s paper mills located at Monticello, MS (the “Monticello Mill”) or Port Hudson, LA (the “Port Hudson Mill”), or such other mills as G-P may select, provided that G-P pays any transportation charges in excess of those that would be incurred for shipments to the Port Hudson Mill.</w:t>
      </w:r>
    </w:p>
    <w:p>
      <w:pPr>
        <w:pStyle w:val="Normal"/>
        <w:widowControl w:val="false"/>
        <w:spacing w:lineRule="auto" w:line="360"/>
        <w:rPr/>
      </w:pPr>
      <w:r>
        <w:rPr/>
      </w:r>
    </w:p>
    <w:p>
      <w:pPr>
        <w:pStyle w:val="Heading1"/>
        <w:keepNext w:val="false"/>
        <w:widowControl w:val="false"/>
        <w:ind w:hanging="0" w:start="0"/>
        <w:rPr/>
      </w:pPr>
      <w:r>
        <w:rPr/>
        <w:t>ARTICLE 3 – TERM</w:t>
      </w:r>
    </w:p>
    <w:p>
      <w:pPr>
        <w:pStyle w:val="Normal"/>
        <w:widowControl w:val="false"/>
        <w:numPr>
          <w:ilvl w:val="1"/>
          <w:numId w:val="7"/>
        </w:numPr>
        <w:tabs>
          <w:tab w:val="clear" w:pos="720"/>
          <w:tab w:val="left" w:pos="360" w:leader="none"/>
        </w:tabs>
        <w:spacing w:lineRule="auto" w:line="360" w:before="240" w:after="0"/>
        <w:ind w:firstLine="720" w:start="0" w:end="0"/>
        <w:jc w:val="both"/>
        <w:rPr/>
      </w:pPr>
      <w:r>
        <w:rPr/>
        <w:t>Deliveries pursuant to this Agreement shall commence on the Effective Date, the parties acknowledging that Black Liquor and White Liquor have previously been exchanged between Leaf River and G</w:t>
        <w:noBreakHyphen/>
        <w:t>P pursuant to prior oral agreements.  This Agreement shall remain in effect for a minimum period of seven (7) years from the Effective Date, and shall remain in effect thereafter, unless earlier or otherwise terminated pursuant to other provisions of this Agreement.  Either party may terminate this Agreement upon twenty-four (24) months prior written notice to the other party, provided that such notice is sent no earlier than the fifth anniversary of the Effective Date of this Agreement, with the effective date of termination being no earlier than the seventh anniversary of the Effective Date of this Agreement. During the time from the date of the notice to the date of this Agreement’s termination, this Agreement shall remain in full force and effect.</w:t>
      </w:r>
    </w:p>
    <w:p>
      <w:pPr>
        <w:pStyle w:val="Normal"/>
        <w:widowControl w:val="false"/>
        <w:spacing w:lineRule="auto" w:line="360"/>
        <w:ind w:start="720" w:end="0"/>
        <w:jc w:val="both"/>
        <w:rPr/>
      </w:pPr>
      <w:r>
        <w:rPr/>
      </w:r>
    </w:p>
    <w:p>
      <w:pPr>
        <w:pStyle w:val="Normal"/>
        <w:widowControl w:val="false"/>
        <w:numPr>
          <w:ilvl w:val="1"/>
          <w:numId w:val="7"/>
        </w:numPr>
        <w:tabs>
          <w:tab w:val="clear" w:pos="720"/>
          <w:tab w:val="left" w:pos="360" w:leader="none"/>
        </w:tabs>
        <w:spacing w:lineRule="auto" w:line="360"/>
        <w:ind w:firstLine="720" w:start="0" w:end="0"/>
        <w:jc w:val="both"/>
        <w:rPr/>
      </w:pPr>
      <w:r>
        <w:rPr/>
        <w:t>Notwithstanding the foregoing, this Agreement may be terminated at any time by G-P with at least one (1) year’s prior written notice to NewCo only in the event that G-P elects to cease completely the purchase and processing of Black Liquor and products utilizing Black Liquor at the Monticello Mill or the Port Hudson Mill. During the time from the date of the notice to the date of this Agreement’s termination, this Agreement shall remain in full force and effect.</w:t>
      </w:r>
    </w:p>
    <w:p>
      <w:pPr>
        <w:pStyle w:val="Normal"/>
        <w:widowControl w:val="false"/>
        <w:spacing w:lineRule="auto" w:line="360"/>
        <w:jc w:val="both"/>
        <w:rPr/>
      </w:pPr>
      <w:r>
        <w:rPr/>
      </w:r>
    </w:p>
    <w:p>
      <w:pPr>
        <w:pStyle w:val="BodyText3"/>
        <w:widowControl w:val="false"/>
        <w:numPr>
          <w:ilvl w:val="1"/>
          <w:numId w:val="7"/>
        </w:numPr>
        <w:tabs>
          <w:tab w:val="clear" w:pos="720"/>
          <w:tab w:val="left" w:pos="360" w:leader="none"/>
        </w:tabs>
        <w:spacing w:lineRule="auto" w:line="360"/>
        <w:ind w:firstLine="720" w:start="0" w:end="0"/>
        <w:rPr/>
      </w:pPr>
      <w:r>
        <w:rPr/>
        <w:t>In addition to the above, either party shall have the right to terminate this Agreement for cause by giving written notice to the other party, which termination shall be effective on the date specified in such notice, in accordance with this Agreement, if either of the following occurs:</w:t>
      </w:r>
    </w:p>
    <w:p>
      <w:pPr>
        <w:pStyle w:val="Normal"/>
        <w:widowControl w:val="false"/>
        <w:jc w:val="both"/>
        <w:rPr/>
      </w:pPr>
      <w:r>
        <w:rPr/>
      </w:r>
    </w:p>
    <w:p>
      <w:pPr>
        <w:pStyle w:val="BodyTextIndent"/>
        <w:widowControl w:val="false"/>
        <w:jc w:val="both"/>
        <w:rPr/>
      </w:pPr>
      <w:r>
        <w:rPr/>
        <w:t>(a)</w:t>
        <w:tab/>
        <w:t>The other party fails to comply with any material provision of this Agreement and fails to remedy or cure such failure within sixty (60) days after its receipt of written notice of such failure, or if such failure cannot be remedied or cured within such sixty (60) day period, if the other party does not commence to correct such failure within such sixty (60) day period and thereafter diligently prosecute the correction of such failure to completion within a reasonable time; except in the event the failure to comply relates to a failure to make timely payment, in which event, the failing party shall have ten (10) days after its receipt of written notice of such failure to remedy or cure such failure; provided, however, that contesting in good faith the quality of the Black Liquor or the White Liquor in connection with a good faith dispute concerning the Black Liquor or the White Liquor shall not be considered a failure to comply with a material provision for purposes of this subsection; or</w:t>
      </w:r>
    </w:p>
    <w:p>
      <w:pPr>
        <w:pStyle w:val="Normal"/>
        <w:widowControl w:val="false"/>
        <w:ind w:start="720" w:end="0"/>
        <w:jc w:val="both"/>
        <w:rPr/>
      </w:pPr>
      <w:r>
        <w:rPr/>
      </w:r>
    </w:p>
    <w:p>
      <w:pPr>
        <w:pStyle w:val="BodyTextIndent2"/>
        <w:widowControl w:val="false"/>
        <w:ind w:start="1440" w:end="0"/>
        <w:rPr/>
      </w:pPr>
      <w:r>
        <w:rPr/>
        <w:t>(b)</w:t>
        <w:tab/>
        <w:t>The other party becomes insolvent or otherwise unable to pay its debts as they mature or a petition under federal or state bankruptcy or receivership laws is filed by or against the other party which is not dismissed within sixty (60) days after its filing.</w:t>
      </w:r>
    </w:p>
    <w:p>
      <w:pPr>
        <w:pStyle w:val="Normal"/>
        <w:widowControl w:val="false"/>
        <w:jc w:val="both"/>
        <w:rPr/>
      </w:pPr>
      <w:r>
        <w:rPr/>
      </w:r>
    </w:p>
    <w:p>
      <w:pPr>
        <w:pStyle w:val="EnvelopeReturn"/>
        <w:widowControl w:val="false"/>
        <w:spacing w:lineRule="auto" w:line="360"/>
        <w:ind w:firstLine="720" w:end="0"/>
        <w:rPr/>
      </w:pPr>
      <w:r>
        <w:rPr/>
        <w:t>3.4</w:t>
        <w:tab/>
        <w:t>Termination under the provisions of this Article 3 shall be without prejudice to the rights of the parties with respect to any previous failure to comply, and shall give the terminating party the right to exercise any of its other rights or remedies at law or equity.</w:t>
      </w:r>
    </w:p>
    <w:p>
      <w:pPr>
        <w:pStyle w:val="EnvelopeReturn"/>
        <w:widowControl w:val="false"/>
        <w:spacing w:lineRule="auto" w:line="360"/>
        <w:jc w:val="center"/>
        <w:rPr>
          <w:b/>
          <w:u w:val="single"/>
        </w:rPr>
      </w:pPr>
      <w:r>
        <w:rPr>
          <w:b/>
          <w:u w:val="single"/>
        </w:rPr>
        <w:t>ARTICLE 4 – QUALITY</w:t>
      </w:r>
    </w:p>
    <w:p>
      <w:pPr>
        <w:pStyle w:val="EnvelopeReturn"/>
        <w:widowControl w:val="false"/>
        <w:numPr>
          <w:ilvl w:val="1"/>
          <w:numId w:val="3"/>
        </w:numPr>
        <w:tabs>
          <w:tab w:val="clear" w:pos="720"/>
        </w:tabs>
        <w:spacing w:lineRule="auto" w:line="360" w:before="240" w:after="0"/>
        <w:ind w:firstLine="720" w:start="0" w:end="0"/>
        <w:rPr/>
      </w:pPr>
      <w:r>
        <w:rPr/>
        <w:t>The Black Liquor produced or caused to be produced by NewCo shall conform to the historical quality levels of Black Liquor produced by the Leaf River Mill of at least 65% black liquor solids and at least 6,000 BTUs per pound of Black Liquor solids.  The White Liquor produced by G-P shall conform to the historical quality levels of White Liquor produced by the Monticello Mill, with total suspended solids of less than 250 ppm, Active Alkali (AA) of no less than 6.1 lbs/ft</w:t>
      </w:r>
      <w:r>
        <w:rPr>
          <w:vertAlign w:val="superscript"/>
        </w:rPr>
        <w:t>3</w:t>
      </w:r>
      <w:r>
        <w:rPr/>
        <w:t>, and sulfidity of at least 25% on AA.</w:t>
      </w:r>
    </w:p>
    <w:p>
      <w:pPr>
        <w:pStyle w:val="EnvelopeReturn"/>
        <w:widowControl w:val="false"/>
        <w:numPr>
          <w:ilvl w:val="1"/>
          <w:numId w:val="3"/>
        </w:numPr>
        <w:tabs>
          <w:tab w:val="clear" w:pos="720"/>
        </w:tabs>
        <w:spacing w:lineRule="auto" w:line="360" w:before="240" w:after="0"/>
        <w:ind w:firstLine="720" w:start="0" w:end="0"/>
        <w:rPr>
          <w:b/>
        </w:rPr>
      </w:pPr>
      <w:r>
        <w:rPr>
          <w:b/>
        </w:rPr>
        <w:t>EXCEPT FOR ITS WARRANTY OF TITLE, THE FOREGOING WARRANTY IN SECTION 4.1 IS EXCLUSIVE, AND EACH PARTY HERETO MAKES NO FURTHER WARRANTY OF ANY KIND, WHETHER WRITTEN, ORAL, EXPRESS OR IMPLIED, RELATING TO THE BLACK LIQUOR OR WHITE LIQUOR WHICH IT PRODUCES, WHETHER USED ALONE OR IN COMBINATION WITH OTHER SUBSTANCES.  EACH PARTY HERETO SPECIFICALLY DISCLAIMS ALL OTHER EXPRESS OR IMPLIED WARRANTIES OF ANY KIND, INCLUDING, BUT NOT LIMITED TO, THE IMPLIED WARRANTY OF FITNESS FOR A PARTICULAR PURPOSE AND THE IMPLIED WARRANTY OF MERCHANTABILITY.  EITHER PARTY’S REMEDIES FOR BREACH OF THE OTHER PARTY’S WARRANTY SHALL BE LIMITED TO THOSE REMEDIES DESCRIBED IN SECTION 4.5.</w:t>
      </w:r>
    </w:p>
    <w:p>
      <w:pPr>
        <w:pStyle w:val="EnvelopeReturn"/>
        <w:widowControl w:val="false"/>
        <w:numPr>
          <w:ilvl w:val="1"/>
          <w:numId w:val="3"/>
        </w:numPr>
        <w:tabs>
          <w:tab w:val="clear" w:pos="720"/>
        </w:tabs>
        <w:spacing w:lineRule="auto" w:line="360" w:before="240" w:after="0"/>
        <w:ind w:firstLine="720" w:start="0" w:end="0"/>
        <w:rPr/>
      </w:pPr>
      <w:r>
        <w:rPr/>
        <w:t>All Black Liquor and White Liquor exchanged hereunder shall be covered only by the express warranty set forth in Section 4.1 above and Section 4.4 below.  Determination of the suitability of the Black Liquor and White Liquor for the uses and applications contemplated by each party shall be the sole responsibility of each party, when it is a receiving party.  Each party assumes all risks and liabilities for results obtained by the use of the Black Liquor and White Liquor exchanged singly or in combination with other materials, except those relating solely to the use of Black Liquor or White Liquor which do not conform to the warranty set forth in this Article 4.</w:t>
      </w:r>
    </w:p>
    <w:p>
      <w:pPr>
        <w:pStyle w:val="EnvelopeReturn"/>
        <w:widowControl w:val="false"/>
        <w:numPr>
          <w:ilvl w:val="1"/>
          <w:numId w:val="3"/>
        </w:numPr>
        <w:tabs>
          <w:tab w:val="clear" w:pos="720"/>
        </w:tabs>
        <w:spacing w:lineRule="auto" w:line="360" w:before="240" w:after="0"/>
        <w:ind w:firstLine="720" w:start="0" w:end="0"/>
        <w:rPr/>
      </w:pPr>
      <w:r>
        <w:rPr/>
        <w:t>Each party represents and warrants to the other that the Black Liquor or White Liquor exchanged hereunder shall be owned by the party which produced it, free and clear of all liens, claims and encumbrances.</w:t>
      </w:r>
    </w:p>
    <w:p>
      <w:pPr>
        <w:pStyle w:val="EnvelopeReturn"/>
        <w:widowControl w:val="false"/>
        <w:numPr>
          <w:ilvl w:val="1"/>
          <w:numId w:val="3"/>
        </w:numPr>
        <w:tabs>
          <w:tab w:val="clear" w:pos="720"/>
        </w:tabs>
        <w:spacing w:lineRule="auto" w:line="360" w:before="240" w:after="0"/>
        <w:ind w:firstLine="720" w:start="0" w:end="0"/>
        <w:rPr/>
      </w:pPr>
      <w:r>
        <w:rPr/>
        <w:t>In the event that any Black Liquor or White Liquor exchanged hereunder does not meet the applicable specifications, the receiving party may either reject the Black Liquor or White Liquor pursuant to Section 4.6 hereof, or assess a reasonable “off-spec” charge.  The receiving party may set-off the amount of such off-spec charge against the value of quantities of product it is required to supply to the other party hereunder.</w:t>
      </w:r>
    </w:p>
    <w:p>
      <w:pPr>
        <w:pStyle w:val="EnvelopeReturn"/>
        <w:widowControl w:val="false"/>
        <w:numPr>
          <w:ilvl w:val="1"/>
          <w:numId w:val="3"/>
        </w:numPr>
        <w:tabs>
          <w:tab w:val="clear" w:pos="720"/>
        </w:tabs>
        <w:spacing w:lineRule="auto" w:line="360" w:before="240" w:after="0"/>
        <w:ind w:firstLine="720" w:start="0" w:end="0"/>
        <w:rPr/>
      </w:pPr>
      <w:r>
        <w:rPr/>
        <w:t>If either party believes that the Black Liquor or White Liquor fails to comply with the warranty in Section 4.1 above, and such party chooses to reject the Black Liquor or White Liquor (as opposed to assessing an “off-spec” charge in accordance with Section 4.5 hereof), such party shall give the other party written notice of rejection within seventy-two (72) hours after receipt of such Black Liquor or White Liquor at its final destination point.  Such party’s rejection notice shall state with particularity all defects ascertainable at the time notice is given.  In the event the other party disputes any item contained in the written notice of rejection, the other party shall so notify the rejecting party within twenty-four (24) hours after the other party’s receipt of the rejection notice, in which event, the rejecting party shall hold all rejected Black Liquor or White Liquor, as the case may be, for inspection by the other party.  If the Black Liquor or White Liquor is found to conform to the respective producing party’s warranty, demurrage and related costs shall be for the rejecting party’s account.  If the Black Liquor or White Liquor is found not to conform to the respective producing party’s warranty, demurrage and related costs shall be for the respective producing party’s account.</w:t>
      </w:r>
    </w:p>
    <w:p>
      <w:pPr>
        <w:pStyle w:val="EnvelopeReturn"/>
        <w:keepNext w:val="true"/>
        <w:widowControl w:val="false"/>
        <w:spacing w:lineRule="auto" w:line="360" w:before="240" w:after="0"/>
        <w:jc w:val="center"/>
        <w:rPr>
          <w:b/>
          <w:u w:val="single"/>
        </w:rPr>
      </w:pPr>
      <w:r>
        <w:rPr>
          <w:b/>
          <w:u w:val="single"/>
        </w:rPr>
        <w:t>ARTICLE 5 - TRANSPORTATION</w:t>
      </w:r>
    </w:p>
    <w:p>
      <w:pPr>
        <w:pStyle w:val="EnvelopeReturn"/>
        <w:keepNext w:val="true"/>
        <w:widowControl w:val="false"/>
        <w:spacing w:lineRule="auto" w:line="360" w:before="240" w:after="0"/>
        <w:rPr/>
      </w:pPr>
      <w:r>
        <w:rPr/>
        <w:tab/>
        <w:t>All transportation costs for all Black Liquor and White Liquor exchanged pursuant to this Agreement shall be the responsibility of NewCo.  If NewCo’s Black Liquor is sent to a mill which cannot return White Liquor, then G-P will compensate NewCo quarterly  for the equivalent value received of Black Liquor, for the loss of the pulping chemical value, composed of sodium hydrosulfide and sodium hydroxide, calculated at the then current cost for such chemicals of the G-P mill which cannot return White Liquor.  All Black Liquor which is subject to this Agreement shall be delivered to the Monticello Mill or the Port Hudson Mill, or such other mills as G-P may select, provided that G-P pays any transportation charges in excess of those that would be incurred for shipments to the Port Hudson Mill.  All White Liquor which is subject to this Agreement shall be picked up by NewCo at the mill which received NewCo’s Black Liquor, unless the parties agree otherwise.</w:t>
      </w:r>
    </w:p>
    <w:p>
      <w:pPr>
        <w:pStyle w:val="EnvelopeReturn"/>
        <w:widowControl w:val="false"/>
        <w:spacing w:lineRule="auto" w:line="360" w:before="240" w:after="0"/>
        <w:jc w:val="center"/>
        <w:rPr>
          <w:b/>
          <w:u w:val="single"/>
        </w:rPr>
      </w:pPr>
      <w:r>
        <w:rPr>
          <w:b/>
          <w:u w:val="single"/>
        </w:rPr>
        <w:t>ARTICLE 6 – DELIVERY AND TITLE</w:t>
      </w:r>
    </w:p>
    <w:p>
      <w:pPr>
        <w:pStyle w:val="Normal"/>
        <w:widowControl w:val="false"/>
        <w:numPr>
          <w:ilvl w:val="1"/>
          <w:numId w:val="6"/>
        </w:numPr>
        <w:tabs>
          <w:tab w:val="clear" w:pos="720"/>
          <w:tab w:val="left" w:pos="360" w:leader="none"/>
        </w:tabs>
        <w:spacing w:lineRule="auto" w:line="360"/>
        <w:ind w:firstLine="720" w:start="0" w:end="0"/>
        <w:jc w:val="both"/>
        <w:rPr/>
      </w:pPr>
      <w:r>
        <w:rPr/>
        <w:t>The Black Liquor will be delivered to G-P, FOB the G-P facility receiving the Black Liquor, and will be unloaded into a holding tank by G-P.  The White Liquor shall be picked up by NewCo, FOB the location at which it was produced, and loaded onto Trucks or Railcars by G-P.  Title, and all risk of loss, damage or destruction to the Black Liquor shall pass to G-P as and when the Black Liquor is delivered to the facility which is receiving it.  Title and all risk of loss, damage or destruction to the White Liquor shall pass to NewCo when the White Liquor leaves the location at which it was produced.</w:t>
      </w:r>
    </w:p>
    <w:p>
      <w:pPr>
        <w:pStyle w:val="Normal"/>
        <w:widowControl w:val="false"/>
        <w:spacing w:lineRule="auto" w:line="360"/>
        <w:jc w:val="both"/>
        <w:rPr/>
      </w:pPr>
      <w:r>
        <w:rPr/>
      </w:r>
    </w:p>
    <w:p>
      <w:pPr>
        <w:pStyle w:val="Normal"/>
        <w:widowControl w:val="false"/>
        <w:numPr>
          <w:ilvl w:val="1"/>
          <w:numId w:val="6"/>
        </w:numPr>
        <w:tabs>
          <w:tab w:val="clear" w:pos="720"/>
        </w:tabs>
        <w:spacing w:lineRule="auto" w:line="360"/>
        <w:ind w:firstLine="720" w:start="0" w:end="0"/>
        <w:jc w:val="both"/>
        <w:rPr/>
      </w:pPr>
      <w:r>
        <w:rPr/>
        <w:t>NewCo shall be responsible for ensuring that the Trucks or Railcars are properly outfitted and equipped to be able to receive and deliver the appropriate amount of Black Liquor and White Liquor.</w:t>
      </w:r>
    </w:p>
    <w:p>
      <w:pPr>
        <w:pStyle w:val="Normal"/>
        <w:widowControl w:val="false"/>
        <w:spacing w:lineRule="auto" w:line="360"/>
        <w:jc w:val="both"/>
        <w:rPr/>
      </w:pPr>
      <w:r>
        <w:rPr/>
      </w:r>
    </w:p>
    <w:p>
      <w:pPr>
        <w:pStyle w:val="Normal"/>
        <w:widowControl w:val="false"/>
        <w:numPr>
          <w:ilvl w:val="1"/>
          <w:numId w:val="6"/>
        </w:numPr>
        <w:tabs>
          <w:tab w:val="clear" w:pos="720"/>
        </w:tabs>
        <w:spacing w:lineRule="auto" w:line="360"/>
        <w:ind w:firstLine="720" w:start="0" w:end="0"/>
        <w:jc w:val="both"/>
        <w:rPr/>
      </w:pPr>
      <w:r>
        <w:rPr/>
        <w:t>The weights, quantities and quality analysis of the party which produced the Black Liquor or the White Liquor, respectively, shall govern unless established to be incorrect.</w:t>
      </w:r>
    </w:p>
    <w:p>
      <w:pPr>
        <w:pStyle w:val="Normal"/>
        <w:widowControl w:val="false"/>
        <w:spacing w:lineRule="auto" w:line="360"/>
        <w:jc w:val="both"/>
        <w:rPr/>
      </w:pPr>
      <w:r>
        <w:rPr/>
      </w:r>
    </w:p>
    <w:p>
      <w:pPr>
        <w:pStyle w:val="Normal"/>
        <w:widowControl w:val="false"/>
        <w:numPr>
          <w:ilvl w:val="1"/>
          <w:numId w:val="6"/>
        </w:numPr>
        <w:tabs>
          <w:tab w:val="clear" w:pos="720"/>
        </w:tabs>
        <w:spacing w:lineRule="auto" w:line="360"/>
        <w:ind w:firstLine="720" w:start="0" w:end="0"/>
        <w:jc w:val="both"/>
        <w:rPr/>
      </w:pPr>
      <w:r>
        <w:rPr/>
        <w:t>The terms and conditions of this Agreement (including without limitation, all Exhibits to this Agreement) are applicable to each delivery of Black Liquor or White Liquor made or to be made hereunder.  The terms and conditions of this Agreement shall control over any conflicting or additional terms and conditions contained in any purchase order, acknowledgment or other commercial document issued by either party.</w:t>
      </w:r>
    </w:p>
    <w:p>
      <w:pPr>
        <w:pStyle w:val="Heading6"/>
        <w:keepNext w:val="false"/>
        <w:widowControl w:val="false"/>
        <w:ind w:hanging="0" w:start="0"/>
        <w:rPr/>
      </w:pPr>
      <w:r>
        <w:rPr/>
      </w:r>
    </w:p>
    <w:p>
      <w:pPr>
        <w:pStyle w:val="Heading6"/>
        <w:keepNext w:val="false"/>
        <w:widowControl w:val="false"/>
        <w:ind w:hanging="0" w:start="0"/>
        <w:rPr>
          <w:rFonts w:ascii="Times New Roman" w:hAnsi="Times New Roman" w:cs="Times New Roman"/>
        </w:rPr>
      </w:pPr>
      <w:r>
        <w:rPr>
          <w:rFonts w:cs="Times New Roman" w:ascii="Times New Roman" w:hAnsi="Times New Roman"/>
        </w:rPr>
        <w:t>ARTICLE 7 – EXPANSION AND DIVESTITURES</w:t>
      </w:r>
    </w:p>
    <w:p>
      <w:pPr>
        <w:pStyle w:val="Normal"/>
        <w:widowControl w:val="false"/>
        <w:jc w:val="both"/>
        <w:rPr>
          <w:rFonts w:ascii="Times New Roman" w:hAnsi="Times New Roman" w:cs="Times New Roman"/>
        </w:rPr>
      </w:pPr>
      <w:r>
        <w:rPr>
          <w:rFonts w:cs="Times New Roman"/>
        </w:rPr>
      </w:r>
    </w:p>
    <w:p>
      <w:pPr>
        <w:pStyle w:val="BodyText3"/>
        <w:widowControl w:val="false"/>
        <w:spacing w:lineRule="auto" w:line="360"/>
        <w:rPr/>
      </w:pPr>
      <w:r>
        <w:rPr/>
        <w:tab/>
        <w:t xml:space="preserve">In the event that NewCo sells, leases or otherwise divests, or causes to be sold, leased or otherwise divested, directly or indirectly, the Leaf River Mill, NewCo will require the purchaser or operator of the Leaf River Mill to assume NewCo’s obligations under this Agreement. In the event that G-P sells, leases or otherwise divests, or causes to be sold, leased or otherwise divested, directly or indirectly, the Monticello Mill or the Port Hudson Mill, G-P will require the purchaser or operator of the Monticello Mill or the Port Hudson Mill, as the case may be, to assume G-P’s obligations under this Agreement </w:t>
      </w:r>
    </w:p>
    <w:p>
      <w:pPr>
        <w:pStyle w:val="Normal"/>
        <w:widowControl w:val="false"/>
        <w:jc w:val="both"/>
        <w:rPr>
          <w:u w:val="single"/>
        </w:rPr>
      </w:pPr>
      <w:r>
        <w:rPr>
          <w:u w:val="single"/>
        </w:rPr>
      </w:r>
    </w:p>
    <w:p>
      <w:pPr>
        <w:pStyle w:val="Normal"/>
        <w:widowControl w:val="false"/>
        <w:jc w:val="both"/>
        <w:rPr>
          <w:u w:val="single"/>
        </w:rPr>
      </w:pPr>
      <w:r>
        <w:rPr>
          <w:u w:val="single"/>
        </w:rPr>
      </w:r>
    </w:p>
    <w:p>
      <w:pPr>
        <w:pStyle w:val="Normal"/>
        <w:widowControl w:val="false"/>
        <w:jc w:val="both"/>
        <w:rPr>
          <w:u w:val="single"/>
        </w:rPr>
      </w:pPr>
      <w:r>
        <w:rPr>
          <w:u w:val="single"/>
        </w:rPr>
      </w:r>
    </w:p>
    <w:p>
      <w:pPr>
        <w:pStyle w:val="Normal"/>
        <w:widowControl w:val="false"/>
        <w:jc w:val="both"/>
        <w:rPr>
          <w:u w:val="single"/>
        </w:rPr>
      </w:pPr>
      <w:r>
        <w:rPr>
          <w:u w:val="single"/>
        </w:rPr>
      </w:r>
    </w:p>
    <w:p>
      <w:pPr>
        <w:pStyle w:val="Normal"/>
        <w:widowControl w:val="false"/>
        <w:jc w:val="both"/>
        <w:rPr>
          <w:u w:val="single"/>
        </w:rPr>
      </w:pPr>
      <w:r>
        <w:rPr>
          <w:u w:val="single"/>
        </w:rPr>
      </w:r>
    </w:p>
    <w:p>
      <w:pPr>
        <w:pStyle w:val="Heading6"/>
        <w:keepNext w:val="false"/>
        <w:widowControl w:val="false"/>
        <w:ind w:hanging="0" w:start="0"/>
        <w:rPr>
          <w:u w:val="single"/>
        </w:rPr>
      </w:pPr>
      <w:r>
        <w:rPr>
          <w:u w:val="single"/>
        </w:rPr>
      </w:r>
    </w:p>
    <w:p>
      <w:pPr>
        <w:pStyle w:val="Heading6"/>
        <w:keepNext w:val="false"/>
        <w:widowControl w:val="false"/>
        <w:ind w:hanging="0" w:start="0"/>
        <w:rPr>
          <w:rFonts w:ascii="Times New Roman" w:hAnsi="Times New Roman" w:cs="Times New Roman"/>
        </w:rPr>
      </w:pPr>
      <w:r>
        <w:rPr>
          <w:rFonts w:cs="Times New Roman" w:ascii="Times New Roman" w:hAnsi="Times New Roman"/>
        </w:rPr>
        <w:t>ARTICLE 8 - FORCE MAJEURE</w:t>
      </w:r>
    </w:p>
    <w:p>
      <w:pPr>
        <w:pStyle w:val="Normal"/>
        <w:widowControl w:val="false"/>
        <w:jc w:val="both"/>
        <w:rPr>
          <w:rFonts w:ascii="Times New Roman" w:hAnsi="Times New Roman" w:cs="Times New Roman"/>
        </w:rPr>
      </w:pPr>
      <w:r>
        <w:rPr>
          <w:rFonts w:cs="Times New Roman"/>
        </w:rPr>
      </w:r>
    </w:p>
    <w:p>
      <w:pPr>
        <w:pStyle w:val="Normal"/>
        <w:widowControl w:val="false"/>
        <w:spacing w:lineRule="auto" w:line="360"/>
        <w:ind w:firstLine="720" w:end="0"/>
        <w:jc w:val="both"/>
        <w:rPr/>
      </w:pPr>
      <w:r>
        <w:rPr/>
        <w:t>8.1</w:t>
        <w:tab/>
        <w:t>An “Event of Force Majeure” as used herein shall mean acts of God, strikes, lock-outs, injunction, acts or failure to act of governmental authorities, wars, riots, fires, floods, explosions, unavailability or shortage of raw material, fuel or power, unavailability of transportation facilities and/or equipment, national emergency and any other causes, whether of the kind herein enumerated or otherwise, not within the control of the party claiming suspension of performance hereunder.</w:t>
      </w:r>
    </w:p>
    <w:p>
      <w:pPr>
        <w:pStyle w:val="Normal"/>
        <w:widowControl w:val="false"/>
        <w:spacing w:lineRule="auto" w:line="360"/>
        <w:jc w:val="both"/>
        <w:rPr/>
      </w:pPr>
      <w:r>
        <w:rPr/>
      </w:r>
    </w:p>
    <w:p>
      <w:pPr>
        <w:pStyle w:val="Normal"/>
        <w:widowControl w:val="false"/>
        <w:spacing w:lineRule="auto" w:line="360"/>
        <w:ind w:firstLine="720" w:end="0"/>
        <w:jc w:val="both"/>
        <w:rPr/>
      </w:pPr>
      <w:r>
        <w:rPr/>
        <w:t>8.2</w:t>
        <w:tab/>
        <w:t>In the event NewCo or G-P is unable, in whole or in part to carry out its obligations under this Agreement as a result of an Event of Force Majeure, that party’s obligations, as they are affected by such Event of Force Majeure, shall be reduced or suspended during the continuance of the Event of Force Majeure but for no longer period, and the party claiming the Event of Force Majeure shall use all commercially reasonable efforts to remedy such Event of Force Majeure with due diligence.  The party hereto that is affected by the Event of Force Majeure shall give the other party notice of the Event of Force Majeure as soon as commercially practicable after it occurs.  The party giving notice of the Event of Force Majeure shall further give notice of the time that the Event of Force Majeure is no longer applicable.  Notwithstanding the foregoing, it is understood and agreed that the settlement of strikes, lock-outs or similar labor disputes shall be entirely within the discretion of the party experiencing the strike, lock-out or similar labor dispute.</w:t>
      </w:r>
    </w:p>
    <w:p>
      <w:pPr>
        <w:pStyle w:val="Normal"/>
        <w:widowControl w:val="false"/>
        <w:spacing w:lineRule="auto" w:line="360"/>
        <w:jc w:val="both"/>
        <w:rPr>
          <w:u w:val="single"/>
        </w:rPr>
      </w:pPr>
      <w:r>
        <w:rPr>
          <w:u w:val="single"/>
        </w:rPr>
      </w:r>
    </w:p>
    <w:p>
      <w:pPr>
        <w:pStyle w:val="Heading6"/>
        <w:keepNext w:val="false"/>
        <w:widowControl w:val="false"/>
        <w:spacing w:lineRule="auto" w:line="360"/>
        <w:ind w:hanging="0" w:start="0"/>
        <w:rPr>
          <w:rFonts w:ascii="Times New Roman" w:hAnsi="Times New Roman" w:cs="Times New Roman"/>
        </w:rPr>
      </w:pPr>
      <w:r>
        <w:rPr>
          <w:rFonts w:cs="Times New Roman" w:ascii="Times New Roman" w:hAnsi="Times New Roman"/>
        </w:rPr>
        <w:t>ARTICLE 9 - INDEMNIFICATION</w:t>
      </w:r>
    </w:p>
    <w:p>
      <w:pPr>
        <w:pStyle w:val="Normal"/>
        <w:widowControl w:val="false"/>
        <w:spacing w:lineRule="auto" w:line="360"/>
        <w:jc w:val="both"/>
        <w:rPr/>
      </w:pPr>
      <w:r>
        <w:rPr/>
        <w:tab/>
      </w:r>
    </w:p>
    <w:p>
      <w:pPr>
        <w:pStyle w:val="Normal"/>
        <w:widowControl w:val="false"/>
        <w:spacing w:lineRule="auto" w:line="360"/>
        <w:ind w:firstLine="720" w:end="0"/>
        <w:jc w:val="both"/>
        <w:rPr/>
      </w:pPr>
      <w:r>
        <w:rPr/>
        <w:t>9.1</w:t>
        <w:tab/>
        <w:t>Subject in each case to the terms and conditions otherwise contained in this Agreement, each party shall defend, indemnify and hold harmless the other party, its successors and permitted assigns, joint venturers, related or affiliated companies, its directors, officers, employees and agents from and against any and all losses, costs, expenses, claims, demands, liabilities, suits or actions (including all reasonable expenses and attorneys’ fees) arising out of any failure to comply with a material provision of this Agreement, as well as personal injury (including death) and, in addition, loss of or damage to property.</w:t>
      </w:r>
    </w:p>
    <w:p>
      <w:pPr>
        <w:pStyle w:val="Normal"/>
        <w:widowControl w:val="false"/>
        <w:spacing w:lineRule="auto" w:line="360"/>
        <w:jc w:val="both"/>
        <w:rPr/>
      </w:pPr>
      <w:r>
        <w:rPr/>
      </w:r>
    </w:p>
    <w:p>
      <w:pPr>
        <w:pStyle w:val="Normal"/>
        <w:widowControl w:val="false"/>
        <w:spacing w:lineRule="auto" w:line="360"/>
        <w:jc w:val="both"/>
        <w:rPr/>
      </w:pPr>
      <w:r>
        <w:rPr/>
        <w:tab/>
      </w:r>
      <w:r>
        <w:rPr>
          <w:b/>
        </w:rPr>
        <w:t>9.2</w:t>
        <w:tab/>
        <w:t>IN NO EVENT SHALL EITHER PARTY BE LIABLE TO THE OTHER FOR ANY INCIDENTAL, CONSEQUENTIAL, INDIRECT, SPECIAL OR PUNITIVE DAMAGES, OR LOST REVENUES OR PROFITS, ARISING OUT OF OR IN CONNECTION WITH THE SALE, DELIVERY, OR USE OF THE BLACK LIQUOR OR THE WHITE LIQUOR, OR THE PERFORMANCE, OR FAILURE TO PERFORM IN ACCORDANCE WITH THIS AGREEMENT.</w:t>
      </w:r>
    </w:p>
    <w:p>
      <w:pPr>
        <w:pStyle w:val="Normal"/>
        <w:widowControl w:val="false"/>
        <w:spacing w:lineRule="auto" w:line="360"/>
        <w:jc w:val="both"/>
        <w:rPr/>
      </w:pPr>
      <w:r>
        <w:rPr/>
      </w:r>
    </w:p>
    <w:p>
      <w:pPr>
        <w:pStyle w:val="Normal"/>
        <w:widowControl w:val="false"/>
        <w:spacing w:lineRule="auto" w:line="360"/>
        <w:ind w:firstLine="720" w:end="0"/>
        <w:jc w:val="both"/>
        <w:rPr/>
      </w:pPr>
      <w:r>
        <w:rPr/>
        <w:t>9.3</w:t>
        <w:tab/>
        <w:t>No action arising out of this Agreement shall be commenced later than two (2) years after the cause of action has accrued; otherwise such cause of action shall be barred notwithstanding any statutory period of limitations to the contrary.</w:t>
      </w:r>
    </w:p>
    <w:p>
      <w:pPr>
        <w:pStyle w:val="Normal"/>
        <w:widowControl w:val="false"/>
        <w:spacing w:lineRule="auto" w:line="360"/>
        <w:jc w:val="both"/>
        <w:rPr/>
      </w:pPr>
      <w:r>
        <w:rPr/>
      </w:r>
    </w:p>
    <w:p>
      <w:pPr>
        <w:pStyle w:val="Heading6"/>
        <w:keepNext w:val="false"/>
        <w:widowControl w:val="false"/>
        <w:spacing w:lineRule="auto" w:line="360"/>
        <w:ind w:hanging="0" w:start="0"/>
        <w:rPr>
          <w:rFonts w:ascii="Times New Roman" w:hAnsi="Times New Roman" w:cs="Times New Roman"/>
        </w:rPr>
      </w:pPr>
      <w:r>
        <w:rPr>
          <w:rFonts w:cs="Times New Roman" w:ascii="Times New Roman" w:hAnsi="Times New Roman"/>
        </w:rPr>
        <w:t>ARTICLE 10 - DISPUTE RESOLUTION</w:t>
      </w:r>
    </w:p>
    <w:p>
      <w:pPr>
        <w:pStyle w:val="Normal"/>
        <w:widowControl w:val="false"/>
        <w:spacing w:lineRule="auto" w:line="360"/>
        <w:jc w:val="both"/>
        <w:rPr/>
      </w:pPr>
      <w:r>
        <w:rPr/>
        <w:tab/>
      </w:r>
    </w:p>
    <w:p>
      <w:pPr>
        <w:pStyle w:val="Normal"/>
        <w:widowControl w:val="false"/>
        <w:spacing w:lineRule="auto" w:line="360"/>
        <w:ind w:firstLine="810" w:end="0"/>
        <w:jc w:val="both"/>
        <w:rPr/>
      </w:pPr>
      <w:r>
        <w:rPr/>
        <w:t>10.1</w:t>
        <w:tab/>
        <w:t>The parties will attempt in good faith to resolve any controversy or claim arising out of or relating to this Agreement promptly by negotiations between senior executives of the parties who have authority to settle the controversy (and who do not have direct responsibility for administration of this Agreement).  All documents which are prepared pursuant to the provisions of this Article 10 shall be for settlement purposes and shall not be admissible as evidence in any court or other legal proceeding.</w:t>
      </w:r>
    </w:p>
    <w:p>
      <w:pPr>
        <w:pStyle w:val="Normal"/>
        <w:widowControl w:val="false"/>
        <w:spacing w:lineRule="auto" w:line="360"/>
        <w:jc w:val="both"/>
        <w:rPr/>
      </w:pPr>
      <w:r>
        <w:rPr/>
      </w:r>
    </w:p>
    <w:p>
      <w:pPr>
        <w:pStyle w:val="Normal"/>
        <w:widowControl w:val="false"/>
        <w:spacing w:lineRule="auto" w:line="360"/>
        <w:jc w:val="both"/>
        <w:rPr/>
      </w:pPr>
      <w:r>
        <w:rPr/>
        <w:tab/>
        <w:t>10.2</w:t>
        <w:tab/>
        <w:t>The disputing party shall give the other party written notice of the dispute.  Within twenty (20) days after receipt of said notice, the receiving party shall submit to the other a written response.  The notice and response shall include: (a) a statement of that party’s position and a summary of the evidence and arguments supporting its position; and (b) the name and title of the senior executive who will represent that party.  The senior executives shall meet for negotiations at a mutually agreed time and place within thirty (30) days after the date of the disputing party’s notice and thereafter as often as they reasonably deem necessary, to exchange relevant information and to attempt to resolve the dispute.</w:t>
      </w:r>
    </w:p>
    <w:p>
      <w:pPr>
        <w:pStyle w:val="Normal"/>
        <w:widowControl w:val="false"/>
        <w:spacing w:lineRule="auto" w:line="360"/>
        <w:jc w:val="both"/>
        <w:rPr/>
      </w:pPr>
      <w:r>
        <w:rPr/>
      </w:r>
    </w:p>
    <w:p>
      <w:pPr>
        <w:pStyle w:val="Normal"/>
        <w:widowControl w:val="false"/>
        <w:spacing w:lineRule="auto" w:line="360"/>
        <w:jc w:val="both"/>
        <w:rPr/>
      </w:pPr>
      <w:r>
        <w:rPr/>
        <w:tab/>
        <w:t>10.3</w:t>
        <w:tab/>
        <w:t>If the matter has not been resolved within sixty (60) days after the disputing party’s notice, or if the party receiving such notice will not meet within thirty (30) days, the parties will attempt in good faith to resolve the controversy or claim by mediation in accordance with the Center for Public Resources model procedures for mediation of business/commercial disputes.</w:t>
      </w:r>
    </w:p>
    <w:p>
      <w:pPr>
        <w:pStyle w:val="Normal"/>
        <w:widowControl w:val="false"/>
        <w:spacing w:lineRule="auto" w:line="360"/>
        <w:jc w:val="both"/>
        <w:rPr/>
      </w:pPr>
      <w:r>
        <w:rPr/>
      </w:r>
    </w:p>
    <w:p>
      <w:pPr>
        <w:pStyle w:val="Normal"/>
        <w:widowControl w:val="false"/>
        <w:tabs>
          <w:tab w:val="left" w:pos="720" w:leader="none"/>
        </w:tabs>
        <w:spacing w:lineRule="auto" w:line="360"/>
        <w:jc w:val="both"/>
        <w:rPr/>
      </w:pPr>
      <w:r>
        <w:rPr/>
        <w:tab/>
        <w:t>10.4</w:t>
        <w:tab/>
        <w:t>If the matter has not been resolved pursuant to the aforesaid mediation procedure within sixty (60) days after the commencement of such procedure, or if either party will not participate in such a mediation, either party will be free to institute legal proceedings exclusively in (a) The State Court of New York, Manhattan or (b) The United States District Court for the Southern District of New York located in New York, New York.</w:t>
      </w:r>
    </w:p>
    <w:p>
      <w:pPr>
        <w:pStyle w:val="Normal"/>
        <w:widowControl w:val="false"/>
        <w:spacing w:lineRule="auto" w:line="360"/>
        <w:jc w:val="both"/>
        <w:rPr/>
      </w:pPr>
      <w:r>
        <w:rPr/>
      </w:r>
    </w:p>
    <w:p>
      <w:pPr>
        <w:pStyle w:val="Normal"/>
        <w:widowControl w:val="false"/>
        <w:spacing w:lineRule="auto" w:line="360"/>
        <w:jc w:val="both"/>
        <w:rPr/>
      </w:pPr>
      <w:r>
        <w:rPr/>
        <w:tab/>
        <w:t>10.5</w:t>
        <w:tab/>
        <w:t>All deadlines and locations specified in this Article may be changed by mutual agreement.</w:t>
      </w:r>
    </w:p>
    <w:p>
      <w:pPr>
        <w:pStyle w:val="Normal"/>
        <w:widowControl w:val="false"/>
        <w:spacing w:lineRule="auto" w:line="360"/>
        <w:jc w:val="both"/>
        <w:rPr/>
      </w:pPr>
      <w:r>
        <w:rPr/>
      </w:r>
    </w:p>
    <w:p>
      <w:pPr>
        <w:pStyle w:val="Normal"/>
        <w:widowControl w:val="false"/>
        <w:spacing w:lineRule="auto" w:line="360"/>
        <w:jc w:val="both"/>
        <w:rPr/>
      </w:pPr>
      <w:r>
        <w:rPr/>
        <w:tab/>
        <w:t>10.6</w:t>
        <w:tab/>
        <w:t>The procedures specified in this Article shall be the sole and exclusive procedures for the resolution of disputes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Article.  All applicable statutes of limitation shall be tolled while the procedures specified in this Article are pending.  The parties will take such action, if any, required to effectuate such tolling.</w:t>
      </w:r>
    </w:p>
    <w:p>
      <w:pPr>
        <w:pStyle w:val="Normal"/>
        <w:widowControl w:val="false"/>
        <w:spacing w:lineRule="auto" w:line="360"/>
        <w:jc w:val="both"/>
        <w:rPr/>
      </w:pPr>
      <w:r>
        <w:rPr/>
      </w:r>
    </w:p>
    <w:p>
      <w:pPr>
        <w:pStyle w:val="Heading6"/>
        <w:keepNext w:val="false"/>
        <w:widowControl w:val="false"/>
        <w:spacing w:lineRule="auto" w:line="360"/>
        <w:ind w:hanging="0" w:start="0"/>
        <w:rPr>
          <w:rFonts w:ascii="Times New Roman" w:hAnsi="Times New Roman" w:cs="Times New Roman"/>
        </w:rPr>
      </w:pPr>
      <w:r>
        <w:rPr>
          <w:rFonts w:cs="Times New Roman" w:ascii="Times New Roman" w:hAnsi="Times New Roman"/>
        </w:rPr>
        <w:t>ARTICLE 11 - NOTICES</w:t>
      </w:r>
    </w:p>
    <w:p>
      <w:pPr>
        <w:pStyle w:val="Normal"/>
        <w:widowControl w:val="false"/>
        <w:spacing w:lineRule="auto" w:line="360"/>
        <w:jc w:val="both"/>
        <w:rPr>
          <w:rFonts w:ascii="Times New Roman" w:hAnsi="Times New Roman" w:cs="Times New Roman"/>
        </w:rPr>
      </w:pPr>
      <w:r>
        <w:rPr>
          <w:rFonts w:cs="Times New Roman"/>
        </w:rPr>
      </w:r>
    </w:p>
    <w:p>
      <w:pPr>
        <w:pStyle w:val="Normal"/>
        <w:widowControl w:val="false"/>
        <w:spacing w:lineRule="auto" w:line="360"/>
        <w:jc w:val="both"/>
        <w:rPr/>
      </w:pPr>
      <w:r>
        <w:rPr/>
        <w:tab/>
        <w:t>11.1</w:t>
        <w:tab/>
        <w:t xml:space="preserve">Any notices permitted or required to be given by either party to the other pursuant to this Agreement or related hereto shall be in writing and sent by overnight courier service or Certified U.S. Mail (return receipt requested) postage prepaid, addressed as shown below, unless otherwise specified in this Agreement or mutually agreed.  </w:t>
      </w:r>
    </w:p>
    <w:p>
      <w:pPr>
        <w:pStyle w:val="Normal"/>
        <w:widowControl w:val="false"/>
        <w:spacing w:lineRule="auto" w:line="360"/>
        <w:jc w:val="both"/>
        <w:rPr/>
      </w:pPr>
      <w:r>
        <w:rPr/>
      </w:r>
    </w:p>
    <w:p>
      <w:pPr>
        <w:pStyle w:val="Normal"/>
        <w:widowControl w:val="false"/>
        <w:spacing w:lineRule="auto" w:line="360"/>
        <w:jc w:val="both"/>
        <w:rPr/>
      </w:pPr>
      <w:r>
        <w:rPr/>
        <w:tab/>
        <w:tab/>
        <w:t>If to NewCo:</w:t>
        <w:tab/>
        <w:tab/>
        <w:t>NewCo, LLC</w:t>
      </w:r>
    </w:p>
    <w:p>
      <w:pPr>
        <w:pStyle w:val="Normal"/>
        <w:widowControl w:val="false"/>
        <w:spacing w:lineRule="auto" w:line="360"/>
        <w:ind w:start="3600" w:end="0"/>
        <w:jc w:val="both"/>
        <w:rPr/>
      </w:pPr>
      <w:r>
        <w:rPr/>
        <w:t>Attn:</w:t>
      </w:r>
      <w:r>
        <w:rPr>
          <w:u w:val="single"/>
        </w:rPr>
        <w:tab/>
        <w:tab/>
        <w:tab/>
        <w:tab/>
      </w:r>
    </w:p>
    <w:p>
      <w:pPr>
        <w:pStyle w:val="Normal"/>
        <w:widowControl w:val="false"/>
        <w:tabs>
          <w:tab w:val="clear" w:pos="720"/>
          <w:tab w:val="left" w:pos="2250" w:leader="none"/>
        </w:tabs>
        <w:spacing w:lineRule="auto" w:line="360"/>
        <w:ind w:start="3600" w:end="0"/>
        <w:jc w:val="both"/>
        <w:rPr/>
      </w:pPr>
      <w:r>
        <w:rPr/>
        <w:t>1400 Smith Street</w:t>
      </w:r>
    </w:p>
    <w:p>
      <w:pPr>
        <w:pStyle w:val="Normal"/>
        <w:widowControl w:val="false"/>
        <w:tabs>
          <w:tab w:val="clear" w:pos="720"/>
          <w:tab w:val="left" w:pos="2250" w:leader="none"/>
        </w:tabs>
        <w:spacing w:lineRule="auto" w:line="360"/>
        <w:ind w:start="3600" w:end="0"/>
        <w:jc w:val="both"/>
        <w:rPr/>
      </w:pPr>
      <w:r>
        <w:rPr/>
        <w:t>Houston, TX 77002</w:t>
      </w:r>
    </w:p>
    <w:p>
      <w:pPr>
        <w:pStyle w:val="Normal"/>
        <w:widowControl w:val="false"/>
        <w:spacing w:lineRule="auto" w:line="360"/>
        <w:jc w:val="both"/>
        <w:rPr/>
      </w:pPr>
      <w:r>
        <w:rPr/>
      </w:r>
    </w:p>
    <w:p>
      <w:pPr>
        <w:pStyle w:val="Normal"/>
        <w:widowControl w:val="false"/>
        <w:spacing w:lineRule="auto" w:line="360"/>
        <w:jc w:val="both"/>
        <w:rPr/>
      </w:pPr>
      <w:r>
        <w:rPr/>
        <w:tab/>
        <w:tab/>
        <w:t>If to G-P:</w:t>
        <w:tab/>
        <w:tab/>
        <w:t>Georgia-Pacific Corporation.</w:t>
      </w:r>
    </w:p>
    <w:p>
      <w:pPr>
        <w:pStyle w:val="Normal"/>
        <w:widowControl w:val="false"/>
        <w:spacing w:lineRule="auto" w:line="360"/>
        <w:ind w:start="3600" w:end="0"/>
        <w:jc w:val="both"/>
        <w:rPr/>
      </w:pPr>
      <w:r>
        <w:rPr/>
        <w:t>Attn:  General Counsel</w:t>
      </w:r>
    </w:p>
    <w:p>
      <w:pPr>
        <w:pStyle w:val="Normal"/>
        <w:widowControl w:val="false"/>
        <w:spacing w:lineRule="auto" w:line="360"/>
        <w:ind w:start="3600" w:end="0"/>
        <w:jc w:val="both"/>
        <w:rPr/>
      </w:pPr>
      <w:r>
        <w:rPr/>
        <w:t>133 Peachtree Street, N.E.</w:t>
      </w:r>
    </w:p>
    <w:p>
      <w:pPr>
        <w:pStyle w:val="Normal"/>
        <w:widowControl w:val="false"/>
        <w:spacing w:lineRule="auto" w:line="360"/>
        <w:jc w:val="both"/>
        <w:rPr/>
      </w:pPr>
      <w:r>
        <w:rPr/>
        <w:tab/>
        <w:tab/>
        <w:tab/>
        <w:tab/>
        <w:tab/>
        <w:t>Atlanta, GA  30328</w:t>
      </w:r>
    </w:p>
    <w:p>
      <w:pPr>
        <w:pStyle w:val="Normal"/>
        <w:widowControl w:val="false"/>
        <w:spacing w:lineRule="auto" w:line="360"/>
        <w:jc w:val="both"/>
        <w:rPr/>
      </w:pPr>
      <w:r>
        <w:rPr/>
      </w:r>
    </w:p>
    <w:p>
      <w:pPr>
        <w:pStyle w:val="Heading6"/>
        <w:keepNext w:val="false"/>
        <w:widowControl w:val="false"/>
        <w:spacing w:lineRule="auto" w:line="360"/>
        <w:ind w:hanging="0" w:start="0"/>
        <w:rPr>
          <w:rFonts w:ascii="Times New Roman" w:hAnsi="Times New Roman" w:cs="Times New Roman"/>
        </w:rPr>
      </w:pPr>
      <w:r>
        <w:rPr>
          <w:rFonts w:cs="Times New Roman" w:ascii="Times New Roman" w:hAnsi="Times New Roman"/>
        </w:rPr>
        <w:t>ARTICLE 12 - ASSIGNMENT</w:t>
      </w:r>
    </w:p>
    <w:p>
      <w:pPr>
        <w:pStyle w:val="Normal"/>
        <w:widowControl w:val="false"/>
        <w:spacing w:lineRule="auto" w:line="360"/>
        <w:jc w:val="both"/>
        <w:rPr>
          <w:rFonts w:ascii="Times New Roman" w:hAnsi="Times New Roman" w:cs="Times New Roman"/>
        </w:rPr>
      </w:pPr>
      <w:r>
        <w:rPr>
          <w:rFonts w:cs="Times New Roman"/>
        </w:rPr>
      </w:r>
    </w:p>
    <w:p>
      <w:pPr>
        <w:pStyle w:val="BodyText3"/>
        <w:widowControl w:val="false"/>
        <w:spacing w:lineRule="auto" w:line="360"/>
        <w:rPr/>
      </w:pPr>
      <w:r>
        <w:rPr/>
        <w:tab/>
        <w:t>Except as provided in Article 7 and as hereinafter provided, this Agreement may not be assigned by either party without the prior written consent of the other party, which consent shall not unreasonably be withheld or delayed; provided, this Agreement may be assigned without consent to a subsidiary, parent corporation or affiliate of either party, or to either of the parties’ lenders for collateral purposes only, under any applicable credit facility or similar arrangement.  Notwithstanding the foregoing, this Agreement shall automatically be binding upon and inure to the benefit of each party’s successors, including, without limitation, a purchaser of all or substantially all of the assets, or of all of the outstanding capital stock, of either party.  In the event of any permitted assignment, such assignment shall not release the assignor from continuing liability hereunder unless mutually agreed in writing.  Each party seeking to make an assignment permitted as specified above shall give the other party as much advance written notice of the effective date of such assignment as practical, and such notice shall identify the name, address, telephone number and contact person of the assignee.</w:t>
      </w:r>
    </w:p>
    <w:p>
      <w:pPr>
        <w:pStyle w:val="Normal"/>
        <w:widowControl w:val="false"/>
        <w:spacing w:lineRule="auto" w:line="360"/>
        <w:jc w:val="both"/>
        <w:rPr/>
      </w:pPr>
      <w:r>
        <w:rPr/>
      </w:r>
    </w:p>
    <w:p>
      <w:pPr>
        <w:pStyle w:val="Normal"/>
        <w:widowControl w:val="false"/>
        <w:spacing w:lineRule="auto" w:line="360"/>
        <w:jc w:val="both"/>
        <w:rPr/>
      </w:pPr>
      <w:r>
        <w:rPr/>
      </w:r>
    </w:p>
    <w:p>
      <w:pPr>
        <w:pStyle w:val="Heading6"/>
        <w:keepNext w:val="false"/>
        <w:widowControl w:val="false"/>
        <w:spacing w:lineRule="auto" w:line="360"/>
        <w:ind w:hanging="0" w:start="0"/>
        <w:rPr>
          <w:rFonts w:ascii="Times New Roman" w:hAnsi="Times New Roman" w:cs="Times New Roman"/>
        </w:rPr>
      </w:pPr>
      <w:r>
        <w:rPr>
          <w:rFonts w:cs="Times New Roman" w:ascii="Times New Roman" w:hAnsi="Times New Roman"/>
        </w:rPr>
        <w:t>ARTICLE 13 – WAIVER; AMENDMENT</w:t>
      </w:r>
    </w:p>
    <w:p>
      <w:pPr>
        <w:pStyle w:val="Normal"/>
        <w:widowControl w:val="false"/>
        <w:spacing w:lineRule="auto" w:line="360"/>
        <w:jc w:val="both"/>
        <w:rPr>
          <w:rFonts w:ascii="Times New Roman" w:hAnsi="Times New Roman" w:cs="Times New Roman"/>
        </w:rPr>
      </w:pPr>
      <w:r>
        <w:rPr>
          <w:rFonts w:cs="Times New Roman"/>
        </w:rPr>
      </w:r>
    </w:p>
    <w:p>
      <w:pPr>
        <w:pStyle w:val="Normal"/>
        <w:widowControl w:val="false"/>
        <w:numPr>
          <w:ilvl w:val="1"/>
          <w:numId w:val="2"/>
        </w:numPr>
        <w:tabs>
          <w:tab w:val="clear" w:pos="720"/>
        </w:tabs>
        <w:spacing w:lineRule="auto" w:line="360"/>
        <w:ind w:firstLine="720" w:start="0" w:end="0"/>
        <w:jc w:val="both"/>
        <w:rPr/>
      </w:pPr>
      <w:r>
        <w:rPr/>
        <w:t>No waiver by either NewCo or G-P may occur with respect to any breach or default of or with respect to any provision of this Agreement, and no course of dealing shall be deemed to constitute a waiver of any other breach or default of or with respect to the same or any other provision or condition of this Agreement, unless such waiver is expressed in writing signed by the party(ies) to be bound.</w:t>
      </w:r>
    </w:p>
    <w:p>
      <w:pPr>
        <w:pStyle w:val="Normal"/>
        <w:widowControl w:val="false"/>
        <w:numPr>
          <w:ilvl w:val="1"/>
          <w:numId w:val="2"/>
        </w:numPr>
        <w:tabs>
          <w:tab w:val="clear" w:pos="720"/>
        </w:tabs>
        <w:spacing w:lineRule="auto" w:line="360" w:before="240" w:after="0"/>
        <w:ind w:firstLine="720" w:start="0" w:end="0"/>
        <w:jc w:val="both"/>
        <w:rPr/>
      </w:pPr>
      <w:r>
        <w:rPr/>
        <w:t>This Agreement may be altered or amended only by an instrument in writing duly executed by both NewCo and G-P.</w:t>
      </w:r>
    </w:p>
    <w:p>
      <w:pPr>
        <w:pStyle w:val="Normal"/>
        <w:widowControl w:val="false"/>
        <w:spacing w:lineRule="auto" w:line="360"/>
        <w:jc w:val="both"/>
        <w:rPr/>
      </w:pPr>
      <w:r>
        <w:rPr/>
      </w:r>
    </w:p>
    <w:p>
      <w:pPr>
        <w:pStyle w:val="Heading6"/>
        <w:widowControl w:val="false"/>
        <w:spacing w:lineRule="auto" w:line="360"/>
        <w:ind w:hanging="0" w:start="0"/>
        <w:rPr>
          <w:rFonts w:ascii="Times New Roman" w:hAnsi="Times New Roman" w:cs="Times New Roman"/>
        </w:rPr>
      </w:pPr>
      <w:r>
        <w:rPr>
          <w:rFonts w:cs="Times New Roman" w:ascii="Times New Roman" w:hAnsi="Times New Roman"/>
        </w:rPr>
        <w:t>ARTICLE 14 – CAPTIONS; COUNTERPARTS</w:t>
      </w:r>
    </w:p>
    <w:p>
      <w:pPr>
        <w:pStyle w:val="Normal"/>
        <w:keepNext w:val="true"/>
        <w:widowControl w:val="false"/>
        <w:spacing w:lineRule="auto" w:line="360"/>
        <w:jc w:val="both"/>
        <w:rPr>
          <w:rFonts w:ascii="Times New Roman" w:hAnsi="Times New Roman" w:cs="Times New Roman"/>
        </w:rPr>
      </w:pPr>
      <w:r>
        <w:rPr>
          <w:rFonts w:cs="Times New Roman"/>
        </w:rPr>
      </w:r>
    </w:p>
    <w:p>
      <w:pPr>
        <w:pStyle w:val="Normal"/>
        <w:keepNext w:val="true"/>
        <w:widowControl w:val="false"/>
        <w:spacing w:before="240" w:after="0"/>
        <w:ind w:firstLine="720" w:end="0"/>
        <w:jc w:val="both"/>
        <w:rPr/>
      </w:pPr>
      <w:r>
        <w:rPr/>
        <w:t>14.1</w:t>
        <w:tab/>
        <w:t>Captions are inserted herein for convenience only and are not a part of this Agreement.</w:t>
      </w:r>
    </w:p>
    <w:p>
      <w:pPr>
        <w:pStyle w:val="Normal"/>
        <w:widowControl w:val="false"/>
        <w:spacing w:lineRule="auto" w:line="360" w:before="240" w:after="0"/>
        <w:ind w:firstLine="720" w:end="0"/>
        <w:jc w:val="both"/>
        <w:rPr/>
      </w:pPr>
      <w:r>
        <w:rPr/>
        <w:t>14.2</w:t>
        <w:tab/>
        <w:t>This Agreement may be executed in two or more counterparts, each of which shall be deemed an original, but all of which together shall constitute one and the same instrument. This Agreement and any communications, notices and exchanges of information pursuant to this Agreement, including signatures, may be delivered by facsimile and shall be treated in all manner and respects as an original document.</w:t>
      </w:r>
    </w:p>
    <w:p>
      <w:pPr>
        <w:pStyle w:val="Normal"/>
        <w:widowControl w:val="false"/>
        <w:spacing w:lineRule="auto" w:line="360"/>
        <w:jc w:val="both"/>
        <w:rPr/>
      </w:pPr>
      <w:r>
        <w:rPr/>
      </w:r>
    </w:p>
    <w:p>
      <w:pPr>
        <w:pStyle w:val="Heading6"/>
        <w:keepNext w:val="false"/>
        <w:widowControl w:val="false"/>
        <w:spacing w:lineRule="auto" w:line="360"/>
        <w:ind w:hanging="0" w:start="0"/>
        <w:rPr>
          <w:rFonts w:ascii="Times New Roman" w:hAnsi="Times New Roman" w:cs="Times New Roman"/>
        </w:rPr>
      </w:pPr>
      <w:r>
        <w:rPr>
          <w:rFonts w:cs="Times New Roman" w:ascii="Times New Roman" w:hAnsi="Times New Roman"/>
        </w:rPr>
        <w:t>ARTICLE 15 - MISCELLANEOUS</w:t>
      </w:r>
    </w:p>
    <w:p>
      <w:pPr>
        <w:pStyle w:val="Normal"/>
        <w:widowControl w:val="false"/>
        <w:spacing w:lineRule="auto" w:line="360"/>
        <w:jc w:val="both"/>
        <w:rPr>
          <w:rFonts w:ascii="Times New Roman" w:hAnsi="Times New Roman" w:cs="Times New Roman"/>
        </w:rPr>
      </w:pPr>
      <w:r>
        <w:rPr>
          <w:rFonts w:cs="Times New Roman"/>
        </w:rPr>
      </w:r>
    </w:p>
    <w:p>
      <w:pPr>
        <w:pStyle w:val="Normal"/>
        <w:widowControl w:val="false"/>
        <w:numPr>
          <w:ilvl w:val="1"/>
          <w:numId w:val="5"/>
        </w:numPr>
        <w:tabs>
          <w:tab w:val="clear" w:pos="720"/>
        </w:tabs>
        <w:spacing w:lineRule="auto" w:line="360"/>
        <w:ind w:firstLine="720" w:start="0" w:end="0"/>
        <w:jc w:val="both"/>
        <w:rPr/>
      </w:pPr>
      <w:r>
        <w:rPr/>
        <w:t>The validity, interpretation, and performance of this Agreement shall be governed and construed in accordance with the laws of the State of New York.</w:t>
      </w:r>
    </w:p>
    <w:p>
      <w:pPr>
        <w:pStyle w:val="Normal"/>
        <w:widowControl w:val="false"/>
        <w:ind w:start="720" w:end="0"/>
        <w:jc w:val="both"/>
        <w:rPr/>
      </w:pPr>
      <w:r>
        <w:rPr/>
      </w:r>
    </w:p>
    <w:p>
      <w:pPr>
        <w:pStyle w:val="BodyTextIndent3"/>
        <w:widowControl w:val="false"/>
        <w:numPr>
          <w:ilvl w:val="1"/>
          <w:numId w:val="5"/>
        </w:numPr>
        <w:tabs>
          <w:tab w:val="clear" w:pos="720"/>
        </w:tabs>
        <w:spacing w:lineRule="auto" w:line="360" w:before="240" w:after="0"/>
        <w:ind w:firstLine="720" w:start="0" w:end="0"/>
        <w:jc w:val="both"/>
        <w:rPr>
          <w:rFonts w:ascii="Times New Roman" w:hAnsi="Times New Roman" w:cs="Times New Roman"/>
        </w:rPr>
      </w:pPr>
      <w:r>
        <w:rPr>
          <w:rFonts w:cs="Times New Roman" w:ascii="Times New Roman" w:hAnsi="Times New Roman"/>
        </w:rPr>
        <w:t>This Agreement constitutes the full understanding of the parties and is a complete and exclusive statement of the terms of their agreement.  Except as provided herein, no conditions, course of dealing, usage of trade, understandings, or agreements purporting to modify, vary, supplement or explain the terms of this Agreement shall be binding unless hereafter made in writing and signed by the party(ies) to be bound, and no modifications shall be effected by the acknowledgment or acceptance of invoices, shipping documents, purchase orders or other forms or documents containing terms at variance with or in addition to those set forth herein.</w:t>
      </w:r>
    </w:p>
    <w:p>
      <w:pPr>
        <w:pStyle w:val="Normal"/>
        <w:widowControl w:val="false"/>
        <w:ind w:start="720" w:end="0"/>
        <w:jc w:val="both"/>
        <w:rPr>
          <w:rFonts w:ascii="Times New Roman" w:hAnsi="Times New Roman" w:cs="Times New Roman"/>
        </w:rPr>
      </w:pPr>
      <w:r>
        <w:rPr>
          <w:rFonts w:cs="Times New Roman"/>
        </w:rPr>
      </w:r>
    </w:p>
    <w:p>
      <w:pPr>
        <w:pStyle w:val="Normal"/>
        <w:widowControl w:val="false"/>
        <w:numPr>
          <w:ilvl w:val="1"/>
          <w:numId w:val="4"/>
        </w:numPr>
        <w:tabs>
          <w:tab w:val="clear" w:pos="720"/>
        </w:tabs>
        <w:spacing w:lineRule="auto" w:line="360"/>
        <w:ind w:firstLine="720" w:start="0" w:end="0"/>
        <w:jc w:val="both"/>
        <w:rPr/>
      </w:pPr>
      <w:r>
        <w:rPr/>
        <w:t>In the event that particular provision(s) or requirement(s) of this Agreement are in violation of any law or regulation, such provision(s) or requirement(s) shall not be enforced except to the extent they are not in violation of such laws or regulations, and all other provision(s) and requirements of this Agreement shall remain in full force and effect.</w:t>
      </w:r>
      <w:r>
        <w:br w:type="page"/>
      </w:r>
    </w:p>
    <w:p>
      <w:pPr>
        <w:pStyle w:val="Normal"/>
        <w:widowControl w:val="false"/>
        <w:spacing w:lineRule="auto" w:line="360"/>
        <w:jc w:val="both"/>
        <w:rPr/>
      </w:pPr>
      <w:r>
        <w:rPr/>
        <w:tab/>
        <w:t>IN WITNESS WHEREOF, the parties have caused this Agreement to be executed by their duly authorized representatives as shown below.</w:t>
      </w:r>
    </w:p>
    <w:p>
      <w:pPr>
        <w:pStyle w:val="Normal"/>
        <w:widowControl w:val="false"/>
        <w:spacing w:lineRule="auto" w:line="360"/>
        <w:jc w:val="both"/>
        <w:rPr/>
      </w:pPr>
      <w:r>
        <w:rPr/>
      </w:r>
    </w:p>
    <w:p>
      <w:pPr>
        <w:pStyle w:val="Heading4"/>
        <w:keepNext w:val="false"/>
        <w:widowControl w:val="false"/>
        <w:ind w:hanging="0" w:start="0"/>
        <w:jc w:val="both"/>
        <w:rPr>
          <w:rFonts w:ascii="Times New Roman" w:hAnsi="Times New Roman" w:cs="Times New Roman"/>
        </w:rPr>
      </w:pPr>
      <w:r>
        <w:rPr>
          <w:rFonts w:cs="Times New Roman" w:ascii="Times New Roman" w:hAnsi="Times New Roman"/>
        </w:rPr>
        <w:tab/>
        <w:t>GEORGIA-PACIFIC CORPORATION</w:t>
      </w:r>
    </w:p>
    <w:p>
      <w:pPr>
        <w:pStyle w:val="Normal"/>
        <w:widowControl w:val="false"/>
        <w:jc w:val="both"/>
        <w:rPr>
          <w:rFonts w:ascii="Times New Roman" w:hAnsi="Times New Roman" w:cs="Times New Roman"/>
        </w:rPr>
      </w:pPr>
      <w:r>
        <w:rPr>
          <w:rFonts w:cs="Times New Roman"/>
        </w:rPr>
      </w:r>
    </w:p>
    <w:p>
      <w:pPr>
        <w:pStyle w:val="Heading3"/>
        <w:keepNext w:val="false"/>
        <w:widowControl w:val="false"/>
        <w:spacing w:lineRule="auto" w:line="360"/>
        <w:ind w:hanging="0" w:end="0"/>
        <w:jc w:val="both"/>
        <w:rPr>
          <w:rFonts w:ascii="Times New Roman" w:hAnsi="Times New Roman" w:cs="Times New Roman"/>
        </w:rPr>
      </w:pPr>
      <w:r>
        <w:rPr>
          <w:rFonts w:cs="Times New Roman" w:ascii="Times New Roman" w:hAnsi="Times New Roman"/>
        </w:rPr>
        <w:tab/>
        <w:t>By:_____________________________</w:t>
      </w:r>
    </w:p>
    <w:p>
      <w:pPr>
        <w:pStyle w:val="Heading3"/>
        <w:keepNext w:val="false"/>
        <w:widowControl w:val="false"/>
        <w:spacing w:lineRule="auto" w:line="360"/>
        <w:ind w:hanging="0" w:end="0"/>
        <w:jc w:val="both"/>
        <w:rPr>
          <w:rFonts w:ascii="Times New Roman" w:hAnsi="Times New Roman" w:cs="Times New Roman"/>
        </w:rPr>
      </w:pPr>
      <w:r>
        <w:rPr>
          <w:rFonts w:cs="Times New Roman" w:ascii="Times New Roman" w:hAnsi="Times New Roman"/>
        </w:rPr>
        <w:tab/>
        <w:t>Print Name: ______________________</w:t>
      </w:r>
    </w:p>
    <w:p>
      <w:pPr>
        <w:pStyle w:val="Heading3"/>
        <w:keepNext w:val="false"/>
        <w:widowControl w:val="false"/>
        <w:spacing w:lineRule="auto" w:line="360"/>
        <w:ind w:hanging="0" w:end="0"/>
        <w:jc w:val="both"/>
        <w:rPr>
          <w:rFonts w:ascii="Times New Roman" w:hAnsi="Times New Roman" w:cs="Times New Roman"/>
        </w:rPr>
      </w:pPr>
      <w:r>
        <w:rPr>
          <w:rFonts w:cs="Times New Roman" w:ascii="Times New Roman" w:hAnsi="Times New Roman"/>
        </w:rPr>
        <w:tab/>
        <w:t>Title: ___________________________</w:t>
      </w:r>
    </w:p>
    <w:p>
      <w:pPr>
        <w:pStyle w:val="Heading3"/>
        <w:keepNext w:val="false"/>
        <w:widowControl w:val="false"/>
        <w:spacing w:lineRule="auto" w:line="360"/>
        <w:ind w:hanging="0" w:end="0"/>
        <w:jc w:val="both"/>
        <w:rPr>
          <w:rFonts w:ascii="Times New Roman" w:hAnsi="Times New Roman" w:cs="Times New Roman"/>
        </w:rPr>
      </w:pPr>
      <w:r>
        <w:rPr>
          <w:rFonts w:cs="Times New Roman" w:ascii="Times New Roman" w:hAnsi="Times New Roman"/>
        </w:rPr>
        <w:tab/>
        <w:t>Date: ___________________________</w:t>
      </w:r>
    </w:p>
    <w:p>
      <w:pPr>
        <w:pStyle w:val="EnvelopeReturn"/>
        <w:widowControl w:val="false"/>
        <w:spacing w:lineRule="auto" w:line="360" w:before="240" w:after="0"/>
        <w:jc w:val="center"/>
        <w:rPr>
          <w:rFonts w:ascii="Times New Roman" w:hAnsi="Times New Roman" w:cs="Times New Roman"/>
        </w:rPr>
      </w:pPr>
      <w:r>
        <w:rPr>
          <w:rFonts w:cs="Times New Roman"/>
        </w:rPr>
      </w:r>
    </w:p>
    <w:p>
      <w:pPr>
        <w:pStyle w:val="Normal"/>
        <w:widowControl w:val="false"/>
        <w:ind w:start="720" w:end="0"/>
        <w:rPr/>
      </w:pPr>
      <w:r>
        <w:rPr/>
        <w:t>NEWCO, LLC</w:t>
      </w:r>
    </w:p>
    <w:p>
      <w:pPr>
        <w:pStyle w:val="EnvelopeReturn"/>
        <w:widowControl w:val="false"/>
        <w:ind w:start="720" w:end="0"/>
        <w:rPr/>
      </w:pPr>
      <w:r>
        <w:rPr/>
      </w:r>
    </w:p>
    <w:p>
      <w:pPr>
        <w:pStyle w:val="Heading4"/>
        <w:keepNext w:val="false"/>
        <w:widowControl w:val="false"/>
        <w:spacing w:lineRule="auto" w:line="360"/>
        <w:ind w:hanging="0" w:start="720" w:end="0"/>
        <w:rPr/>
      </w:pPr>
      <w:r>
        <w:rPr>
          <w:rFonts w:cs="Times New Roman" w:ascii="Times New Roman" w:hAnsi="Times New Roman"/>
        </w:rPr>
        <w:t>By:_________________________</w:t>
      </w:r>
      <w:r>
        <w:rPr>
          <w:rFonts w:cs="Times New Roman" w:ascii="Times New Roman" w:hAnsi="Times New Roman"/>
          <w:u w:val="single"/>
        </w:rPr>
        <w:tab/>
      </w:r>
    </w:p>
    <w:p>
      <w:pPr>
        <w:pStyle w:val="Heading4"/>
        <w:keepNext w:val="false"/>
        <w:widowControl w:val="false"/>
        <w:spacing w:lineRule="auto" w:line="360"/>
        <w:ind w:hanging="0" w:start="720" w:end="0"/>
        <w:rPr/>
      </w:pPr>
      <w:r>
        <w:rPr>
          <w:rFonts w:cs="Times New Roman" w:ascii="Times New Roman" w:hAnsi="Times New Roman"/>
        </w:rPr>
        <w:t>Print Name:___________________</w:t>
      </w:r>
      <w:r>
        <w:rPr>
          <w:rFonts w:cs="Times New Roman" w:ascii="Times New Roman" w:hAnsi="Times New Roman"/>
          <w:u w:val="single"/>
        </w:rPr>
        <w:tab/>
      </w:r>
    </w:p>
    <w:p>
      <w:pPr>
        <w:pStyle w:val="Normal"/>
        <w:widowControl w:val="false"/>
        <w:spacing w:lineRule="auto" w:line="360"/>
        <w:ind w:start="720" w:end="0"/>
        <w:rPr/>
      </w:pPr>
      <w:r>
        <w:rPr/>
        <w:t>Title:________________________</w:t>
      </w:r>
      <w:r>
        <w:rPr>
          <w:u w:val="single"/>
        </w:rPr>
        <w:tab/>
      </w:r>
    </w:p>
    <w:p>
      <w:pPr>
        <w:pStyle w:val="Normal"/>
        <w:widowControl w:val="false"/>
        <w:spacing w:lineRule="auto" w:line="360"/>
        <w:ind w:start="720" w:end="0"/>
        <w:rPr/>
      </w:pPr>
      <w:r>
        <w:rPr/>
        <w:t>Date:________________________</w:t>
      </w:r>
      <w:r>
        <w:rPr>
          <w:u w:val="single"/>
        </w:rPr>
        <w:tab/>
      </w:r>
    </w:p>
    <w:p>
      <w:pPr>
        <w:pStyle w:val="EnvelopeReturn"/>
        <w:widowControl w:val="false"/>
        <w:spacing w:lineRule="auto" w:line="360" w:before="240" w:after="0"/>
        <w:rPr>
          <w:u w:val="single"/>
        </w:rPr>
      </w:pPr>
      <w:r>
        <w:rPr>
          <w:u w:val="single"/>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287477</w:t>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14</w:t>
    </w:r>
    <w:r>
      <w:rPr>
        <w:rStyle w:val="PageNumber"/>
        <w:sz w:val="16"/>
      </w:rPr>
      <w:fldChar w:fldCharType="end"/>
    </w:r>
    <w:r>
      <w:rPr>
        <w:rStyle w:val="PageNumber"/>
        <w:sz w:val="16"/>
      </w:rPr>
      <w:tab/>
      <w:t>9/13/01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6"/>
      <w:numFmt w:val="decimal"/>
      <w:lvlText w:val="%1"/>
      <w:lvlJc w:val="start"/>
      <w:pPr>
        <w:tabs>
          <w:tab w:val="num" w:pos="720"/>
        </w:tabs>
        <w:ind w:start="720" w:hanging="720"/>
      </w:pPr>
      <w:rPr/>
    </w:lvl>
    <w:lvl w:ilvl="1">
      <w:start w:val="3"/>
      <w:numFmt w:val="decimal"/>
      <w:lvlText w:val="15.%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6"/>
      <w:numFmt w:val="decimal"/>
      <w:lvlText w:val="%1"/>
      <w:lvlJc w:val="start"/>
      <w:pPr>
        <w:tabs>
          <w:tab w:val="num" w:pos="720"/>
        </w:tabs>
        <w:ind w:start="720" w:hanging="720"/>
      </w:pPr>
      <w:rPr/>
    </w:lvl>
    <w:lvl w:ilvl="1">
      <w:start w:val="1"/>
      <w:numFmt w:val="decimal"/>
      <w:lvlText w:val="15.%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6"/>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7">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8">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360"/>
      <w:jc w:val="center"/>
      <w:outlineLvl w:val="0"/>
    </w:pPr>
    <w:rPr>
      <w:b/>
      <w:u w:val="single"/>
    </w:rPr>
  </w:style>
  <w:style w:type="paragraph" w:styleId="Heading3">
    <w:name w:val="heading 3"/>
    <w:basedOn w:val="Normal"/>
    <w:next w:val="Normal"/>
    <w:qFormat/>
    <w:pPr>
      <w:keepNext w:val="true"/>
      <w:numPr>
        <w:ilvl w:val="2"/>
        <w:numId w:val="1"/>
      </w:numPr>
      <w:ind w:hanging="720" w:start="0" w:end="0"/>
      <w:outlineLvl w:val="2"/>
    </w:pPr>
    <w:rPr>
      <w:rFonts w:ascii="Arial" w:hAnsi="Arial" w:cs="Arial"/>
    </w:rPr>
  </w:style>
  <w:style w:type="paragraph" w:styleId="Heading4">
    <w:name w:val="heading 4"/>
    <w:basedOn w:val="Normal"/>
    <w:next w:val="Normal"/>
    <w:qFormat/>
    <w:pPr>
      <w:keepNext w:val="true"/>
      <w:numPr>
        <w:ilvl w:val="3"/>
        <w:numId w:val="1"/>
      </w:numPr>
      <w:outlineLvl w:val="3"/>
    </w:pPr>
    <w:rPr>
      <w:rFonts w:ascii="Arial" w:hAnsi="Arial" w:cs="Arial"/>
    </w:rPr>
  </w:style>
  <w:style w:type="paragraph" w:styleId="Heading6">
    <w:name w:val="heading 6"/>
    <w:basedOn w:val="Normal"/>
    <w:next w:val="Normal"/>
    <w:qFormat/>
    <w:pPr>
      <w:keepNext w:val="true"/>
      <w:numPr>
        <w:ilvl w:val="5"/>
        <w:numId w:val="1"/>
      </w:numPr>
      <w:jc w:val="center"/>
      <w:outlineLvl w:val="5"/>
    </w:pPr>
    <w:rPr>
      <w:rFonts w:ascii="Arial" w:hAnsi="Arial" w:cs="Arial"/>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8z1">
    <w:name w:val="WW8Num8z1"/>
    <w:qFormat/>
    <w:rPr>
      <w:b w:val="false"/>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EnvelopeAddress">
    <w:name w:val="envelope address"/>
    <w:basedOn w:val="Normal"/>
    <w:pPr>
      <w:ind w:hanging="0" w:start="2880" w:end="0"/>
    </w:pPr>
    <w:rPr>
      <w:sz w:val="26"/>
    </w:rPr>
  </w:style>
  <w:style w:type="paragraph" w:styleId="BodyTextIndent">
    <w:name w:val="Body Text Indent"/>
    <w:basedOn w:val="Normal"/>
    <w:pPr>
      <w:spacing w:lineRule="auto" w:line="360"/>
      <w:ind w:hanging="720" w:start="1440" w:end="0"/>
    </w:pPr>
    <w:rPr/>
  </w:style>
  <w:style w:type="paragraph" w:styleId="BodyText3">
    <w:name w:val="Body Text 3"/>
    <w:basedOn w:val="Normal"/>
    <w:qFormat/>
    <w:pPr>
      <w:jc w:val="both"/>
    </w:pPr>
    <w:rPr/>
  </w:style>
  <w:style w:type="paragraph" w:styleId="BodyTextIndent2">
    <w:name w:val="Body Text Indent 2"/>
    <w:basedOn w:val="Normal"/>
    <w:qFormat/>
    <w:pPr>
      <w:spacing w:lineRule="auto" w:line="360"/>
      <w:ind w:hanging="720" w:start="2160" w:end="0"/>
      <w:jc w:val="both"/>
    </w:pPr>
    <w:rPr/>
  </w:style>
  <w:style w:type="paragraph" w:styleId="BodyTextIndent3">
    <w:name w:val="Body Text Indent 3"/>
    <w:basedOn w:val="Normal"/>
    <w:qFormat/>
    <w:pPr>
      <w:ind w:firstLine="720" w:start="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2001-09-14T15:46:00Z</dcterms:created>
  <dc:creator>JBFAUSTI</dc:creator>
  <dc:description/>
  <dc:language>en-CA</dc:language>
  <cp:lastModifiedBy>Tony Rothermel</cp:lastModifiedBy>
  <cp:lastPrinted>2001-09-14T14:42:00Z</cp:lastPrinted>
  <dcterms:modified xsi:type="dcterms:W3CDTF">2001-09-14T16:27:00Z</dcterms:modified>
  <cp:revision>6</cp:revision>
  <dc:subject/>
  <dc:title>BLACK LIQUOR EXCHANGE AGREEMENT</dc:title>
</cp:coreProperties>
</file>