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March 1, 2000,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w:t>
      </w:r>
      <w:del w:id="0" w:author="gnemec" w:date="2000-12-29T11:32:00Z">
        <w:r>
          <w:rPr/>
          <w:delText>__________________, a ____________ corporation</w:delText>
        </w:r>
      </w:del>
      <w:ins w:id="1" w:author="gnemec" w:date="2000-12-29T11:32:00Z">
        <w:r>
          <w:rPr/>
          <w:t>HESS ENERGY TRADING COMPANY, LLC, a Delaware limited liability company</w:t>
        </w:r>
      </w:ins>
      <w:r>
        <w:rPr/>
        <w:t xml:space="preserve">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 xml:space="preserve">(a)  Guarantor’s liability hereunder shall be and is specifically limited to payments expressly required to be made under the Contract </w:t>
      </w:r>
      <w:ins w:id="2" w:author="gnemec" w:date="2000-12-29T11:32:00Z">
        <w:r>
          <w:rPr/>
          <w:t xml:space="preserve">and/or this Guaranty </w:t>
        </w:r>
      </w:ins>
      <w:r>
        <w:rPr/>
        <w:t xml:space="preserve">(even if such payments are deemed to be damages) and, except to the extent specifically provided in the Contract, in no event shall Guarantor be subject hereunder to consequential, exemplary, equitable, loss of profits, punitive, </w:t>
      </w:r>
      <w:del w:id="3" w:author="gnemec" w:date="2000-12-29T11:32:00Z">
        <w:r>
          <w:rPr/>
          <w:delText>tort, or any other damages, costs, or attorney’s fees.</w:delText>
        </w:r>
      </w:del>
      <w:ins w:id="4" w:author="gnemec" w:date="2000-12-29T11:32:00Z">
        <w:r>
          <w:rPr/>
          <w:t>or tort losses or damages.  The Guarantor, upon demand, will reimburse Counterparty for reasonable attorney fees necessarily incurred by Counterparty in any successful action by Counterparty for collection of payments or enforcement of performance hereunder.</w:t>
        </w:r>
      </w:ins>
    </w:p>
    <w:p>
      <w:pPr>
        <w:pStyle w:val="BodyTextIndent3"/>
        <w:spacing w:lineRule="exact" w:line="240" w:before="240" w:after="0"/>
        <w:rPr/>
      </w:pPr>
      <w:r>
        <w:rPr/>
        <w:t>(b)  The aggregate amount covered by this Guaranty shall not exceed U.S. $2,500,000.00</w:t>
      </w:r>
      <w:ins w:id="5" w:author="gnemec" w:date="2000-12-29T11:32:00Z">
        <w:r>
          <w:rPr/>
          <w:t>, including attorney fees as provided in Section 2(a) above</w:t>
        </w:r>
      </w:ins>
      <w:r>
        <w:rPr/>
        <w:t>.</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w:t>
      </w:r>
      <w:del w:id="6" w:author="gnemec" w:date="2000-12-29T11:32:00Z">
        <w:r>
          <w:rPr>
            <w:sz w:val="22"/>
          </w:rPr>
          <w:delText>an event of default</w:delText>
        </w:r>
      </w:del>
      <w:ins w:id="7" w:author="gnemec" w:date="2000-12-29T11:32:00Z">
        <w:r>
          <w:rPr>
            <w:sz w:val="22"/>
          </w:rPr>
          <w:t>a failure to pay</w:t>
        </w:r>
      </w:ins>
      <w:r>
        <w:rPr>
          <w:sz w:val="22"/>
        </w:rPr>
        <w:t xml:space="preserve"> or termination event under the contract,</w:t>
      </w:r>
      <w:r>
        <w:rPr>
          <w:color w:val="FF0000"/>
          <w:sz w:val="22"/>
        </w:rPr>
        <w:t xml:space="preserve"> </w:t>
      </w:r>
      <w:r>
        <w:rPr>
          <w:sz w:val="22"/>
        </w:rPr>
        <w:t xml:space="preserve">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w:t>
      </w:r>
      <w:del w:id="8" w:author="gnemec" w:date="2000-12-29T11:32:00Z">
        <w:r>
          <w:rPr>
            <w:sz w:val="22"/>
          </w:rPr>
          <w:delText>default</w:delText>
        </w:r>
      </w:del>
      <w:ins w:id="9" w:author="gnemec" w:date="2000-12-29T11:32:00Z">
        <w:r>
          <w:rPr>
            <w:sz w:val="22"/>
          </w:rPr>
          <w:t>failure to pay</w:t>
        </w:r>
      </w:ins>
      <w:r>
        <w:rPr>
          <w:sz w:val="22"/>
        </w:rPr>
        <w:t xml:space="preserve"> during the continuance of such </w:t>
      </w:r>
      <w:del w:id="10" w:author="gnemec" w:date="2000-12-29T11:32:00Z">
        <w:r>
          <w:rPr>
            <w:sz w:val="22"/>
          </w:rPr>
          <w:delText>default,</w:delText>
        </w:r>
      </w:del>
      <w:ins w:id="11" w:author="gnemec" w:date="2000-12-29T11:32:00Z">
        <w:r>
          <w:rPr>
            <w:sz w:val="22"/>
          </w:rPr>
          <w:t>failure to pay,</w:t>
        </w:r>
      </w:ins>
      <w:r>
        <w:rPr>
          <w:sz w:val="22"/>
        </w:rPr>
        <w:t xml:space="preserve"> until BMC or Guarantor has cured such </w:t>
      </w:r>
      <w:del w:id="12" w:author="gnemec" w:date="2000-12-29T11:32:00Z">
        <w:r>
          <w:rPr>
            <w:sz w:val="22"/>
          </w:rPr>
          <w:delText>default,</w:delText>
        </w:r>
      </w:del>
      <w:ins w:id="13" w:author="gnemec" w:date="2000-12-29T11:32:00Z">
        <w:r>
          <w:rPr>
            <w:sz w:val="22"/>
          </w:rPr>
          <w:t>failure to pay,</w:t>
        </w:r>
      </w:ins>
      <w:r>
        <w:rPr>
          <w:sz w:val="22"/>
        </w:rPr>
        <w:t xml:space="preserve"> and additional written demands concerning such </w:t>
      </w:r>
      <w:del w:id="14" w:author="gnemec" w:date="2000-12-29T11:32:00Z">
        <w:r>
          <w:rPr>
            <w:sz w:val="22"/>
          </w:rPr>
          <w:delText>default</w:delText>
        </w:r>
      </w:del>
      <w:ins w:id="15" w:author="gnemec" w:date="2000-12-29T11:32:00Z">
        <w:r>
          <w:rPr>
            <w:sz w:val="22"/>
          </w:rPr>
          <w:t>failure to pay</w:t>
        </w:r>
      </w:ins>
      <w:r>
        <w:rPr>
          <w:sz w:val="22"/>
        </w:rPr>
        <w:t xml:space="preserve"> shall not be required until such </w:t>
      </w:r>
      <w:del w:id="16" w:author="gnemec" w:date="2000-12-29T11:32:00Z">
        <w:r>
          <w:rPr>
            <w:sz w:val="22"/>
          </w:rPr>
          <w:delText>default</w:delText>
        </w:r>
      </w:del>
      <w:ins w:id="17" w:author="gnemec" w:date="2000-12-29T11:32:00Z">
        <w:r>
          <w:rPr>
            <w:sz w:val="22"/>
          </w:rPr>
          <w:t>failure to pay</w:t>
        </w:r>
      </w:ins>
      <w:r>
        <w:rPr>
          <w:sz w:val="22"/>
        </w:rPr>
        <w:t xml:space="preserve">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ins w:id="21" w:author="gnemec" w:date="2000-12-29T11:32:00Z"/>
        </w:rPr>
      </w:pPr>
      <w:r>
        <w:rPr>
          <w:sz w:val="22"/>
        </w:rPr>
        <w:t>Guarantor may terminate this Guaranty by providing written notice of such termination to Counterparty and upon the effectiveness of such termination, Guarantor shall have no further liability hereunder</w:t>
      </w:r>
      <w:del w:id="18" w:author="gnemec" w:date="2000-12-29T11:32:00Z">
        <w:r>
          <w:rPr>
            <w:sz w:val="22"/>
          </w:rPr>
          <w:delText>, except as provided in the last sentence of this paragraph</w:delText>
        </w:r>
      </w:del>
      <w:r>
        <w:rPr>
          <w:sz w:val="22"/>
        </w:rPr>
        <w:t xml:space="preserve">.  No such termination shall be effective until five (5) Business Days after receipt by Counterparty of such termination notice.  </w:t>
      </w:r>
      <w:del w:id="19" w:author="gnemec" w:date="2000-12-29T11:32:00Z">
        <w:r>
          <w:rPr>
            <w:sz w:val="22"/>
          </w:rPr>
          <w:delText>No such termination shall affect Guarantor's liability with respect to any transaction (as defined in or evidenced by the Contract) entered into prior to the time the termination is effective, which transaction shall remain guaranteed pursuant to the terms of this Guaranty.</w:delText>
        </w:r>
      </w:del>
      <w:r>
        <w:rPr>
          <w:sz w:val="22"/>
        </w:rPr>
        <w:t xml:space="preserve">  </w:t>
      </w:r>
      <w:ins w:id="20" w:author="gnemec" w:date="2000-12-29T11:32:00Z">
        <w:r>
          <w:rPr>
            <w:sz w:val="22"/>
          </w:rPr>
          <w:t>It is understood, however, that notwithstanding any such termination taking effect, this Guaranty shall continue in full force and effect with respect to all obligations guaranteed hereunder (i) which have been incurred prior to such termination and (ii) which have been incurred after such termination pursuant to any transactions entered into by BMC prior to such termination.</w:t>
        </w:r>
      </w:ins>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w:t>
      </w:r>
      <w:del w:id="22" w:author="gnemec" w:date="2000-12-29T11:32:00Z">
        <w:r>
          <w:rPr>
            <w:sz w:val="22"/>
          </w:rPr>
          <w:delText>, or by telegram or telecopier,</w:delText>
        </w:r>
      </w:del>
      <w:r>
        <w:rPr>
          <w:sz w:val="22"/>
        </w:rPr>
        <w:t xml:space="preserve">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186" w:type="dxa"/>
        <w:jc w:val="start"/>
        <w:tblInd w:w="0" w:type="dxa"/>
        <w:tblLayout w:type="fixed"/>
        <w:tblCellMar>
          <w:top w:w="0" w:type="dxa"/>
          <w:start w:w="108" w:type="dxa"/>
          <w:bottom w:w="0" w:type="dxa"/>
          <w:end w:w="108" w:type="dxa"/>
        </w:tblCellMar>
      </w:tblPr>
      <w:tblGrid>
        <w:gridCol w:w="1908"/>
        <w:gridCol w:w="3492"/>
        <w:gridCol w:w="108"/>
        <w:gridCol w:w="1510"/>
        <w:gridCol w:w="108"/>
        <w:gridCol w:w="3422"/>
        <w:gridCol w:w="108"/>
        <w:gridCol w:w="3422"/>
        <w:gridCol w:w="108"/>
      </w:tblGrid>
      <w:tr>
        <w:trPr/>
        <w:tc>
          <w:tcPr>
            <w:tcW w:w="1908" w:type="dxa"/>
            <w:tcBorders/>
          </w:tcPr>
          <w:p>
            <w:pPr>
              <w:pStyle w:val="Normal"/>
              <w:keepNext w:val="true"/>
              <w:keepLines/>
              <w:spacing w:lineRule="atLeast" w:line="240"/>
              <w:rPr>
                <w:color w:val="000000"/>
                <w:sz w:val="22"/>
              </w:rPr>
            </w:pPr>
            <w:del w:id="23" w:author="gnemec" w:date="2000-12-29T11:32:00Z">
              <w:r>
                <w:rPr>
                  <w:color w:val="000000"/>
                  <w:sz w:val="22"/>
                </w:rPr>
                <w:delText>To Counterparty:</w:delText>
              </w:r>
            </w:del>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gridSpan w:val="2"/>
            <w:tcBorders/>
          </w:tcPr>
          <w:p>
            <w:pPr>
              <w:pStyle w:val="Normal"/>
              <w:keepNext w:val="true"/>
              <w:keepLines/>
              <w:spacing w:lineRule="atLeast" w:line="240"/>
              <w:rPr>
                <w:color w:val="000000"/>
                <w:sz w:val="22"/>
              </w:rPr>
            </w:pPr>
            <w:del w:id="24" w:author="gnemec" w:date="2000-12-29T11:32:00Z">
              <w:r>
                <w:rPr>
                  <w:color w:val="000000"/>
                  <w:sz w:val="22"/>
                </w:rPr>
                <w:delText>To Guarantor:</w:delText>
              </w:r>
            </w:del>
          </w:p>
        </w:tc>
        <w:tc>
          <w:tcPr>
            <w:tcW w:w="3530" w:type="dxa"/>
            <w:gridSpan w:val="2"/>
            <w:tcBorders/>
          </w:tcPr>
          <w:p>
            <w:pPr>
              <w:pStyle w:val="Normal"/>
              <w:keepNext w:val="true"/>
              <w:keepLines/>
              <w:tabs>
                <w:tab w:val="clear" w:pos="720"/>
                <w:tab w:val="right" w:pos="2988" w:leader="none"/>
              </w:tabs>
              <w:spacing w:lineRule="atLeast" w:line="240"/>
              <w:rPr>
                <w:color w:val="000000"/>
                <w:sz w:val="22"/>
              </w:rPr>
            </w:pPr>
            <w:del w:id="25" w:author="gnemec" w:date="2000-12-29T11:32:00Z">
              <w:r>
                <w:rPr>
                  <w:color w:val="000000"/>
                  <w:sz w:val="22"/>
                </w:rPr>
                <w:delText>Bridgeline Holdings, L.P.</w:delText>
              </w:r>
            </w:del>
          </w:p>
        </w:tc>
        <w:tc>
          <w:tcPr>
            <w:tcW w:w="3530" w:type="dxa"/>
            <w:gridSpan w:val="2"/>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c>
          <w:tcPr>
            <w:tcW w:w="108" w:type="dxa"/>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pacing w:lineRule="atLeast" w:line="240"/>
              <w:rPr>
                <w:color w:val="000000"/>
                <w:sz w:val="22"/>
              </w:rPr>
            </w:pPr>
            <w:ins w:id="26" w:author="gnemec" w:date="2000-12-29T11:32:00Z">
              <w:r>
                <w:rPr>
                  <w:color w:val="000000"/>
                  <w:sz w:val="22"/>
                </w:rPr>
                <w:t>To Counterparty:</w:t>
              </w:r>
            </w:ins>
          </w:p>
        </w:tc>
        <w:tc>
          <w:tcPr>
            <w:tcW w:w="3600" w:type="dxa"/>
            <w:gridSpan w:val="2"/>
            <w:tcBorders/>
          </w:tcPr>
          <w:p>
            <w:pPr>
              <w:pStyle w:val="Normal"/>
              <w:keepNext w:val="true"/>
              <w:keepLines/>
              <w:tabs>
                <w:tab w:val="clear" w:pos="720"/>
                <w:tab w:val="left" w:pos="3132" w:leader="none"/>
              </w:tabs>
              <w:spacing w:lineRule="atLeast" w:line="240"/>
              <w:rPr>
                <w:color w:val="000000"/>
                <w:sz w:val="22"/>
              </w:rPr>
            </w:pPr>
            <w:ins w:id="27" w:author="gnemec" w:date="2000-12-29T11:32:00Z">
              <w:r>
                <w:rPr>
                  <w:color w:val="000000"/>
                  <w:sz w:val="22"/>
                </w:rPr>
                <w:t>Hess Energy Trading Company, LLC</w:t>
              </w:r>
            </w:ins>
          </w:p>
        </w:tc>
        <w:tc>
          <w:tcPr>
            <w:tcW w:w="1618" w:type="dxa"/>
            <w:gridSpan w:val="2"/>
            <w:tcBorders/>
          </w:tcPr>
          <w:p>
            <w:pPr>
              <w:pStyle w:val="Normal"/>
              <w:keepNext w:val="true"/>
              <w:keepLines/>
              <w:spacing w:lineRule="atLeast" w:line="240"/>
              <w:rPr>
                <w:color w:val="000000"/>
                <w:sz w:val="22"/>
              </w:rPr>
            </w:pPr>
            <w:ins w:id="28" w:author="gnemec" w:date="2000-12-29T11:32:00Z">
              <w:r>
                <w:rPr>
                  <w:color w:val="000000"/>
                  <w:sz w:val="22"/>
                </w:rPr>
                <w:t>To Guarantor:</w:t>
              </w:r>
            </w:ins>
          </w:p>
        </w:tc>
        <w:tc>
          <w:tcPr>
            <w:tcW w:w="3530" w:type="dxa"/>
            <w:gridSpan w:val="2"/>
            <w:tcBorders/>
          </w:tcPr>
          <w:p>
            <w:pPr>
              <w:pStyle w:val="Normal"/>
              <w:keepNext w:val="true"/>
              <w:keepLines/>
              <w:tabs>
                <w:tab w:val="clear" w:pos="720"/>
                <w:tab w:val="right" w:pos="2988" w:leader="none"/>
              </w:tabs>
              <w:spacing w:lineRule="atLeast" w:line="240"/>
              <w:rPr>
                <w:color w:val="000000"/>
                <w:sz w:val="22"/>
              </w:rPr>
            </w:pPr>
            <w:ins w:id="29" w:author="gnemec" w:date="2000-12-29T11:32:00Z">
              <w:r>
                <w:rPr>
                  <w:color w:val="000000"/>
                  <w:sz w:val="22"/>
                </w:rPr>
                <w:t>Bridgeline Holdings, L.P.</w:t>
              </w:r>
            </w:ins>
          </w:p>
        </w:tc>
        <w:tc>
          <w:tcPr>
            <w:tcW w:w="3530" w:type="dxa"/>
            <w:gridSpan w:val="2"/>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gridSpan w:val="2"/>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gridSpan w:val="2"/>
            <w:tcBorders/>
          </w:tcPr>
          <w:p>
            <w:pPr>
              <w:pStyle w:val="Normal"/>
              <w:keepNext w:val="true"/>
              <w:keepLine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gridSpan w:val="2"/>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gridSpan w:val="2"/>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gridSpan w:val="2"/>
            <w:tcBorders/>
          </w:tcPr>
          <w:p>
            <w:pPr>
              <w:pStyle w:val="Normal"/>
              <w:keepNext w:val="true"/>
              <w:keepLine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gridSpan w:val="2"/>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gridSpan w:val="2"/>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gridSpan w:val="2"/>
            <w:tcBorders/>
          </w:tcPr>
          <w:p>
            <w:pPr>
              <w:pStyle w:val="Normal"/>
              <w:keepNext w:val="true"/>
              <w:keepLine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gridSpan w:val="2"/>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gridSpan w:val="2"/>
            <w:tcBorders/>
          </w:tcPr>
          <w:p>
            <w:pPr>
              <w:pStyle w:val="Normal"/>
              <w:keepNext w:val="true"/>
              <w:keepLine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right" w:pos="2988" w:leader="none"/>
              </w:tabs>
              <w:spacing w:lineRule="atLeast" w:line="240"/>
              <w:rPr>
                <w:color w:val="000000"/>
                <w:sz w:val="22"/>
              </w:rPr>
            </w:pPr>
            <w:del w:id="30" w:author="gnemec" w:date="2000-12-29T11:32:00Z">
              <w:r>
                <w:rPr>
                  <w:color w:val="000000"/>
                  <w:sz w:val="22"/>
                </w:rPr>
                <w:delText>Fax No.: (713) 853-9476</w:delText>
              </w:r>
            </w:del>
          </w:p>
        </w:tc>
        <w:tc>
          <w:tcPr>
            <w:tcW w:w="3530" w:type="dxa"/>
            <w:gridSpan w:val="2"/>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c>
          <w:tcPr>
            <w:tcW w:w="108" w:type="dxa"/>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gridSpan w:val="2"/>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gridSpan w:val="2"/>
            <w:tcBorders/>
          </w:tcPr>
          <w:p>
            <w:pPr>
              <w:pStyle w:val="Normal"/>
              <w:keepNext w:val="true"/>
              <w:keepLine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c>
          <w:tcPr>
            <w:tcW w:w="3530" w:type="dxa"/>
            <w:gridSpan w:val="2"/>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pPr>
      <w:r>
        <w:rPr>
          <w:sz w:val="22"/>
        </w:rPr>
        <w:t xml:space="preserve">Notice given by personal delivery or mail shall be effective upon actual receipt. </w:t>
      </w:r>
      <w:del w:id="31" w:author="gnemec" w:date="2000-12-29T11:32:00Z">
        <w:r>
          <w:rPr>
            <w:sz w:val="22"/>
          </w:rPr>
          <w:delText xml:space="preserve">Notice given by telegram or telecopier shall be effective upon actual receipt if received during the recipient's normal business hours, or at the beginning of the recipient's next business day after receipt if not received during the recipient's normal business hours.  AllNotices by telegram or telecopier shall be confirmed promptly after transmission in writing by certified mail or personal delivery. </w:delText>
        </w:r>
      </w:del>
      <w:r>
        <w:rPr>
          <w:sz w:val="22"/>
        </w:rPr>
        <w:t xml:space="preserve">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xml:space="preserve">.  This Guaranty shall in all respects be governed by, and construed in accordance with, the law of the State of </w:t>
      </w:r>
      <w:del w:id="32" w:author="gnemec" w:date="2000-12-29T11:32:00Z">
        <w:r>
          <w:rPr>
            <w:sz w:val="22"/>
          </w:rPr>
          <w:delText>Texas,</w:delText>
        </w:r>
      </w:del>
      <w:ins w:id="33" w:author="gnemec" w:date="2000-12-29T11:32:00Z">
        <w:r>
          <w:rPr>
            <w:sz w:val="22"/>
          </w:rPr>
          <w:t>New York,</w:t>
        </w:r>
      </w:ins>
      <w:r>
        <w:rPr>
          <w:sz w:val="22"/>
        </w:rPr>
        <w:t xml:space="preserve"> without regard to principles of conflicts of laws.  This Guaranty shall be binding upon Guarantor, its successors and assigns and inure to the benefit of and be enforceable by Counterparty, its successors and assigns.  </w:t>
      </w:r>
      <w:ins w:id="34" w:author="gnemec" w:date="2000-12-29T11:32:00Z">
        <w:r>
          <w:rPr>
            <w:sz w:val="22"/>
          </w:rPr>
          <w:t xml:space="preserve">Notwithstanding the foregoing, Guarantor may not assign this Guaranty without Counterparty’s written consent, which consent shall not be unreasonably withheld.  </w:t>
        </w:r>
      </w:ins>
      <w:r>
        <w:rPr>
          <w:sz w:val="22"/>
        </w:rPr>
        <w:t>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r>
      <w:del w:id="35" w:author="gnemec" w:date="2000-12-29T11:32:00Z">
        <w:r>
          <w:rPr/>
          <w:delText>March</w:delText>
        </w:r>
      </w:del>
      <w:ins w:id="36" w:author="gnemec" w:date="2000-12-29T11:32:00Z">
        <w:r>
          <w:rPr/>
          <w:t>December</w:t>
        </w:r>
      </w:ins>
      <w:r>
        <w:rPr/>
        <w:t xml:space="preserve"> 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2000-12-29T15:02:00Z</dcterms:created>
  <dc:creator>tjones</dc:creator>
  <dc:description/>
  <dc:language>en-CA</dc:language>
  <cp:lastModifiedBy>gnemec</cp:lastModifiedBy>
  <cp:lastPrinted>2000-03-21T09:58:00Z</cp:lastPrinted>
  <dcterms:modified xsi:type="dcterms:W3CDTF">2000-12-29T15:05:00Z</dcterms:modified>
  <cp:revision>3</cp:revision>
  <dc:subject/>
  <dc:title>EXHIBIT A</dc:title>
</cp:coreProperties>
</file>