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u w:val="single"/>
        </w:rPr>
      </w:pPr>
      <w:r>
        <w:rPr>
          <w:b/>
          <w:sz w:val="22"/>
          <w:u w:val="single"/>
        </w:rPr>
      </w:r>
    </w:p>
    <w:p>
      <w:pPr>
        <w:pStyle w:val="Normal"/>
        <w:ind w:end="180"/>
        <w:jc w:val="center"/>
        <w:rPr>
          <w:b/>
          <w:sz w:val="22"/>
          <w:u w:val="single"/>
        </w:rPr>
      </w:pPr>
      <w:r>
        <w:rPr>
          <w:b/>
          <w:sz w:val="22"/>
          <w:u w:val="single"/>
        </w:rPr>
      </w:r>
    </w:p>
    <w:p>
      <w:pPr>
        <w:pStyle w:val="Normal"/>
        <w:ind w:end="180"/>
        <w:jc w:val="center"/>
        <w:rPr>
          <w:b/>
          <w:sz w:val="22"/>
        </w:rPr>
      </w:pPr>
      <w:r>
        <w:rPr>
          <w:b/>
          <w:sz w:val="22"/>
        </w:rPr>
        <w:t>BRIDGELINE HOLDINGS, L.P.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BodyTextIndent"/>
        <w:rPr/>
      </w:pPr>
      <w:r>
        <w:rPr/>
        <w:t>This Guaranty (the “Guaranty”), dated as of April 1, 2001, is made and entered into by BRIDGELINE HOLDINGS, L.P., a Delaware limited partnership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Adams Resources Marketing, Ltd., a Texas limited partnership (“Counterparty”) and Bridgeline Gas Marketing LLC, a Delaware limited liability company (“BMC”), which is wholly owned by Guarantor,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BMC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w:t>
      </w:r>
      <w:ins w:id="0" w:author="HTRAINER" w:date="2001-05-16T15:20:00Z">
        <w:r>
          <w:rPr/>
          <w:t>.</w:t>
        </w:r>
      </w:ins>
      <w:del w:id="1" w:author="HTRAINER" w:date="2001-05-16T15:20:00Z">
        <w:r>
          <w:rPr/>
          <w:delText>, costs, or attorney’s fees.</w:delText>
        </w:r>
      </w:del>
      <w:ins w:id="2" w:author="HTRAINER" w:date="2001-05-16T15:20:00Z">
        <w:r>
          <w:rPr/>
          <w:t xml:space="preserve">  Guarantor shall be liable for any and all expenses incurred by Counterparty in enforcing this Guaranty, including reasonable attorney’s fees.</w:t>
        </w:r>
      </w:ins>
    </w:p>
    <w:p>
      <w:pPr>
        <w:pStyle w:val="BodyTextIndent3"/>
        <w:spacing w:lineRule="exact" w:line="240" w:before="240" w:after="0"/>
        <w:rPr/>
      </w:pPr>
      <w:r>
        <w:rPr/>
        <w:t>(b)  The aggregate amount covered by this Guaranty shall not exceed U.S. $5,000,000.00.</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Upon the occurrence and during the continuance of an event of default or termination event under the contract,</w:t>
      </w:r>
      <w:r>
        <w:rPr>
          <w:color w:val="FF0000"/>
          <w:sz w:val="22"/>
        </w:rPr>
        <w:t xml:space="preserve"> </w:t>
      </w:r>
      <w:r>
        <w:rPr>
          <w:sz w:val="22"/>
        </w:rPr>
        <w:t>if BMC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limited partnership duly organized and validly existing under the laws of the State of Delaware and has the requisite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BMC or any other affiliate of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BMC or any other person,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or evidenced by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4078" w:type="dxa"/>
        <w:jc w:val="start"/>
        <w:tblInd w:w="0" w:type="dxa"/>
        <w:tblLayout w:type="fixed"/>
        <w:tblCellMar>
          <w:top w:w="0" w:type="dxa"/>
          <w:start w:w="108" w:type="dxa"/>
          <w:bottom w:w="0" w:type="dxa"/>
          <w:end w:w="108" w:type="dxa"/>
        </w:tblCellMar>
      </w:tblPr>
      <w:tblGrid>
        <w:gridCol w:w="1908"/>
        <w:gridCol w:w="3492"/>
        <w:gridCol w:w="1618"/>
        <w:gridCol w:w="3530"/>
        <w:gridCol w:w="353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Adams Resources Marketing, Ltd.</w:t>
            </w:r>
          </w:p>
        </w:tc>
        <w:tc>
          <w:tcPr>
            <w:tcW w:w="1618" w:type="dxa"/>
            <w:tcBorders/>
          </w:tcPr>
          <w:p>
            <w:pPr>
              <w:pStyle w:val="Normal"/>
              <w:keepNext w:val="true"/>
              <w:keepLines/>
              <w:spacing w:lineRule="atLeast" w:line="240"/>
              <w:rPr>
                <w:color w:val="000000"/>
                <w:sz w:val="22"/>
              </w:rPr>
            </w:pPr>
            <w:r>
              <w:rPr>
                <w:color w:val="000000"/>
                <w:sz w:val="22"/>
              </w:rPr>
              <w:t>To Guarantor:</w:t>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Bridgeline Holdings, L.P.</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900 Rockmead, Ste. 274</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1400 Smith, EB2861</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Kingwood, TX  77339</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left" w:pos="3132" w:leader="none"/>
              </w:tabs>
              <w:spacing w:lineRule="atLeast" w:line="240"/>
              <w:rPr>
                <w:color w:val="000000"/>
                <w:sz w:val="22"/>
              </w:rPr>
            </w:pPr>
            <w:r>
              <w:rPr>
                <w:color w:val="000000"/>
                <w:sz w:val="22"/>
              </w:rPr>
              <w:t>Houston, TX 77002</w:t>
            </w:r>
          </w:p>
        </w:tc>
        <w:tc>
          <w:tcPr>
            <w:tcW w:w="35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Attn:  Credit Manager</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492" w:type="dxa"/>
            <w:tcBorders/>
          </w:tcPr>
          <w:p>
            <w:pPr>
              <w:pStyle w:val="Normal"/>
              <w:keepNext w:val="true"/>
              <w:keepLines/>
              <w:tabs>
                <w:tab w:val="clear" w:pos="720"/>
                <w:tab w:val="left" w:pos="3132" w:leader="none"/>
              </w:tabs>
              <w:spacing w:lineRule="atLeast" w:line="240"/>
              <w:rPr>
                <w:color w:val="000000"/>
                <w:sz w:val="22"/>
              </w:rPr>
            </w:pPr>
            <w:r>
              <w:rPr>
                <w:color w:val="000000"/>
                <w:sz w:val="22"/>
              </w:rPr>
              <w:t>Fax No.: (281) 359-7272</w:t>
            </w:r>
          </w:p>
        </w:tc>
        <w:tc>
          <w:tcPr>
            <w:tcW w:w="1618" w:type="dxa"/>
            <w:tcBorders/>
          </w:tcPr>
          <w:p>
            <w:pPr>
              <w:pStyle w:val="Normal"/>
              <w:keepNext w:val="true"/>
              <w:keepLines/>
              <w:snapToGrid w:val="false"/>
              <w:spacing w:lineRule="atLeast" w:line="240"/>
              <w:rPr>
                <w:color w:val="000000"/>
                <w:sz w:val="22"/>
              </w:rPr>
            </w:pPr>
            <w:r>
              <w:rPr>
                <w:color w:val="000000"/>
                <w:sz w:val="22"/>
              </w:rPr>
            </w:r>
          </w:p>
        </w:tc>
        <w:tc>
          <w:tcPr>
            <w:tcW w:w="3530" w:type="dxa"/>
            <w:tcBorders/>
          </w:tcPr>
          <w:p>
            <w:pPr>
              <w:pStyle w:val="Normal"/>
              <w:keepNext w:val="true"/>
              <w:keepLines/>
              <w:tabs>
                <w:tab w:val="clear" w:pos="720"/>
                <w:tab w:val="right" w:pos="2988" w:leader="none"/>
              </w:tabs>
              <w:spacing w:lineRule="atLeast" w:line="240"/>
              <w:rPr>
                <w:color w:val="000000"/>
                <w:sz w:val="22"/>
              </w:rPr>
            </w:pPr>
            <w:r>
              <w:rPr>
                <w:color w:val="000000"/>
                <w:sz w:val="22"/>
              </w:rPr>
              <w:t>Fax No.: (713) 853-9476</w:t>
            </w:r>
          </w:p>
        </w:tc>
        <w:tc>
          <w:tcPr>
            <w:tcW w:w="353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bl>
    <w:p>
      <w:pPr>
        <w:pStyle w:val="Normal"/>
        <w:spacing w:lineRule="exact" w:line="240"/>
        <w:jc w:val="both"/>
        <w:rPr>
          <w:sz w:val="22"/>
        </w:rPr>
      </w:pPr>
      <w:r>
        <w:rPr>
          <w:sz w:val="22"/>
        </w:rPr>
      </w:r>
    </w:p>
    <w:p>
      <w:pPr>
        <w:pStyle w:val="Normal"/>
        <w:spacing w:lineRule="atLeast" w:line="240"/>
        <w:jc w:val="both"/>
        <w:rPr>
          <w:sz w:val="22"/>
        </w:rPr>
      </w:pPr>
      <w:r>
        <w:rPr>
          <w:sz w:val="22"/>
        </w:rPr>
        <w:t xml:space="preserve">A copy of any notice sent to Guarantor pursuant hereto must also be sent to the above address to:  Bridgeline Gas Marketing LLC, Attention: Trevor Mihalik Fax No. (713) 646-6074.  </w:t>
      </w:r>
    </w:p>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rPr/>
      </w:pPr>
      <w:r>
        <w:rPr/>
        <w:t xml:space="preserve">IN WITNESS WHEREOF, the Guarantor has executed this Guaranty on </w:t>
        <w:tab/>
        <w:t>May __,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BRIDGELINE HOLDINGS, L.P.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pPr>
      <w:r>
        <w:rPr>
          <w:sz w:val="22"/>
        </w:rPr>
        <w:t xml:space="preserve">By:  </w:t>
      </w:r>
      <w:r>
        <w:rPr>
          <w:sz w:val="22"/>
          <w:u w:val="single"/>
        </w:rPr>
        <w:tab/>
        <w:tab/>
        <w:tab/>
        <w:tab/>
        <w:tab/>
        <w:tab/>
      </w:r>
      <w:r>
        <w:rPr>
          <w:sz w:val="22"/>
        </w:rPr>
        <w:t xml:space="preserve"> </w:t>
      </w:r>
    </w:p>
    <w:p>
      <w:pPr>
        <w:pStyle w:val="Normal"/>
        <w:spacing w:lineRule="atLeast" w:line="240"/>
        <w:ind w:start="5040" w:end="0"/>
        <w:jc w:val="both"/>
        <w:rPr/>
      </w:pPr>
      <w:r>
        <w:rPr/>
        <w:t xml:space="preserve">         </w:t>
      </w:r>
      <w:r>
        <w:rPr/>
        <w:t>Randall L. Curry, President</w:t>
      </w:r>
    </w:p>
    <w:p>
      <w:pPr>
        <w:pStyle w:val="Heading2"/>
        <w:rPr>
          <w:b w:val="false"/>
        </w:rPr>
      </w:pPr>
      <w:r>
        <w:rPr>
          <w:b w:val="false"/>
        </w:rPr>
        <w:t xml:space="preserve">         </w:t>
      </w:r>
    </w:p>
    <w:p>
      <w:pPr>
        <w:pStyle w:val="Normal"/>
        <w:rPr>
          <w:b/>
          <w:sz w:val="22"/>
        </w:rPr>
      </w:pPr>
      <w:r>
        <w:rPr>
          <w:b/>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O:\Bgray\Contracts\Bridgeline Holding LP Guaranty2a.doc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2001-05-17T12:29:00Z</dcterms:created>
  <dc:creator>tjones</dc:creator>
  <dc:description/>
  <dc:language>en-CA</dc:language>
  <cp:lastModifiedBy>Delia White</cp:lastModifiedBy>
  <cp:lastPrinted>2001-05-08T08:29:00Z</cp:lastPrinted>
  <dcterms:modified xsi:type="dcterms:W3CDTF">2001-05-17T12:29:00Z</dcterms:modified>
  <cp:revision>2</cp:revision>
  <dc:subject/>
  <dc:title>EXHIBIT A</dc:title>
</cp:coreProperties>
</file>