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 2---,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 a ____________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$0,000,000.00.</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ins w:id="0" w:author="Spencer R. Voytek" w:date="2001-11-05T08:28:00Z">
        <w:r>
          <w:rPr>
            <w:sz w:val="22"/>
          </w:rPr>
          <w:t xml:space="preserve">  In the event that any payment of BMC in respect of any </w:t>
        </w:r>
      </w:ins>
      <w:ins w:id="1" w:author="Spencer R. Voytek" w:date="2001-11-05T08:30:00Z">
        <w:r>
          <w:rPr>
            <w:sz w:val="22"/>
          </w:rPr>
          <w:t>Contract is rescinded or recovered from Counterparty as a preference on fraudulent transfer or otherwise under the Federal Bankruptcy Code, or any applicable</w:t>
        </w:r>
      </w:ins>
      <w:ins w:id="2" w:author="Spencer R. Voytek" w:date="2001-11-05T08:32:00Z">
        <w:r>
          <w:rPr>
            <w:sz w:val="22"/>
          </w:rPr>
          <w:t xml:space="preserve"> state law, Guarantor shall remain liable hereunder in respect to </w:t>
        </w:r>
      </w:ins>
      <w:ins w:id="3" w:author="Spencer R. Voytek" w:date="2001-11-05T08:34:00Z">
        <w:r>
          <w:rPr>
            <w:sz w:val="22"/>
          </w:rPr>
          <w:t>such Contract, as if such payment had not been made, regardless of wh</w:t>
        </w:r>
      </w:ins>
      <w:ins w:id="4" w:author="Spencer R. Voytek" w:date="2001-11-05T08:37:00Z">
        <w:r>
          <w:rPr>
            <w:sz w:val="22"/>
          </w:rPr>
          <w:t>ether</w:t>
        </w:r>
      </w:ins>
      <w:ins w:id="5" w:author="Spencer R. Voytek" w:date="2001-11-05T08:35:00Z">
        <w:r>
          <w:rPr>
            <w:sz w:val="22"/>
          </w:rPr>
          <w:t xml:space="preserve"> this Guaranty had otherwise been terminated.  </w:t>
        </w:r>
      </w:ins>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id="6" w:author="Spencer R. Voytek" w:date="2001-11-05T08:38:00Z">
        <w:r>
          <w:rPr>
            <w:sz w:val="22"/>
          </w:rPr>
          <w:t xml:space="preserve">  The undersigned Corporation represents that it has the full right, power and authority to sign this Guaranty, and that this Guaranty is enforceable against it in accordance with its terms.</w:t>
        </w:r>
      </w:ins>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 xml:space="preserve"> _____, 2----,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2001-11-05T11:56:00Z</dcterms:created>
  <dc:creator>tjones</dc:creator>
  <dc:description/>
  <dc:language>en-CA</dc:language>
  <cp:lastModifiedBy>Spencer R. Voytek</cp:lastModifiedBy>
  <cp:lastPrinted>2001-09-19T10:57:00Z</cp:lastPrinted>
  <dcterms:modified xsi:type="dcterms:W3CDTF">2001-11-05T12:11:00Z</dcterms:modified>
  <cp:revision>3</cp:revision>
  <dc:subject/>
  <dc:title>EXHIBIT A</dc:title>
</cp:coreProperties>
</file>