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t>ENRON ENERGY SERVICES</w:t>
      </w:r>
    </w:p>
    <w:p>
      <w:pPr>
        <w:pStyle w:val="Normal"/>
        <w:jc w:val="center"/>
        <w:rPr>
          <w:b/>
          <w:sz w:val="32"/>
        </w:rPr>
      </w:pPr>
      <w:r>
        <w:rPr>
          <w:b/>
          <w:sz w:val="32"/>
        </w:rPr>
        <w:t>PRODUCT APPROVAL TEMPLATE</w:t>
      </w:r>
    </w:p>
    <w:p>
      <w:pPr>
        <w:pStyle w:val="Normal"/>
        <w:jc w:val="both"/>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2320" w:hRule="atLeast"/>
        </w:trPr>
        <w:tc>
          <w:tcPr>
            <w:tcW w:w="5490" w:type="dxa"/>
            <w:tcBorders>
              <w:top w:val="single" w:sz="8" w:space="0" w:color="000000"/>
              <w:bottom w:val="single" w:sz="8" w:space="0" w:color="000000"/>
            </w:tcBorders>
          </w:tcPr>
          <w:p>
            <w:pPr>
              <w:pStyle w:val="BlockText"/>
              <w:rPr/>
            </w:pPr>
            <w:r>
              <w:rPr/>
              <w:t>PRODUCT NAME:  Maryland Fixed Price with Incentive Payment</w:t>
            </w:r>
          </w:p>
          <w:p>
            <w:pPr>
              <w:pStyle w:val="Normal"/>
              <w:jc w:val="both"/>
              <w:rPr/>
            </w:pPr>
            <w:r>
              <w:rPr/>
            </w:r>
          </w:p>
          <w:p>
            <w:pPr>
              <w:pStyle w:val="Normal"/>
              <w:jc w:val="both"/>
              <w:rPr/>
            </w:pPr>
            <w:r>
              <w:rPr>
                <w:b/>
              </w:rPr>
              <w:t>Product Group</w:t>
            </w:r>
            <w:r>
              <w:rPr/>
              <w:t>:</w:t>
            </w:r>
          </w:p>
          <w:p>
            <w:pPr>
              <w:pStyle w:val="Normal"/>
              <w:tabs>
                <w:tab w:val="clear" w:pos="720"/>
                <w:tab w:val="left" w:pos="2412" w:leader="none"/>
              </w:tabs>
              <w:jc w:val="both"/>
              <w:rPr/>
            </w:pPr>
            <w:r>
              <w:rPr>
                <w:rFonts w:cs="Wingdings" w:ascii="Wingdings" w:hAnsi="Wingdings"/>
              </w:rPr>
              <w:sym w:font="Wingdings" w:char="f070"/>
              <w:sym w:font="Wingdings" w:char="f020"/>
            </w:r>
            <w:r>
              <w:rPr/>
              <w:t>DSM</w:t>
              <w:tab/>
            </w:r>
            <w:r>
              <w:rPr>
                <w:rFonts w:cs="Wingdings" w:ascii="Wingdings" w:hAnsi="Wingdings"/>
              </w:rPr>
              <w:sym w:font="Wingdings" w:char="f070"/>
              <w:sym w:font="Wingdings" w:char="f020"/>
            </w:r>
            <w:r>
              <w:rPr/>
              <w:t>Distributed Generation</w:t>
            </w:r>
          </w:p>
          <w:p>
            <w:pPr>
              <w:pStyle w:val="Normal"/>
              <w:tabs>
                <w:tab w:val="clear" w:pos="720"/>
                <w:tab w:val="left" w:pos="2412" w:leader="none"/>
              </w:tabs>
              <w:ind w:end="-738"/>
              <w:jc w:val="both"/>
              <w:rPr/>
            </w:pPr>
            <w:r>
              <w:rPr>
                <w:rFonts w:cs="Wingdings" w:ascii="Wingdings" w:hAnsi="Wingdings"/>
              </w:rPr>
              <w:sym w:font="Wingdings" w:char="f078"/>
            </w:r>
            <w:r>
              <w:rPr/>
              <w:t xml:space="preserve">   </w:t>
            </w:r>
            <w:r>
              <w:rPr/>
              <w:t>Commodity</w:t>
              <w:tab/>
            </w:r>
            <w:r>
              <w:rPr>
                <w:rFonts w:cs="Wingdings" w:ascii="Wingdings" w:hAnsi="Wingdings"/>
              </w:rPr>
              <w:sym w:font="Wingdings" w:char="f070"/>
              <w:sym w:font="Wingdings" w:char="f020"/>
            </w:r>
            <w:r>
              <w:rPr/>
              <w:t>Labor/Vendor Services</w:t>
            </w:r>
          </w:p>
          <w:p>
            <w:pPr>
              <w:pStyle w:val="Normal"/>
              <w:jc w:val="both"/>
              <w:rPr/>
            </w:pPr>
            <w:r>
              <w:rPr/>
            </w:r>
          </w:p>
          <w:p>
            <w:pPr>
              <w:pStyle w:val="Normal"/>
              <w:jc w:val="both"/>
              <w:rPr/>
            </w:pPr>
            <w:r>
              <w:rPr>
                <w:b/>
              </w:rPr>
              <w:t>Product Team</w:t>
            </w:r>
            <w:r>
              <w:rPr/>
              <w:t xml:space="preserve">: </w:t>
            </w:r>
          </w:p>
          <w:p>
            <w:pPr>
              <w:pStyle w:val="Normal"/>
              <w:jc w:val="both"/>
              <w:rPr/>
            </w:pPr>
            <w:r>
              <w:rPr/>
              <w:t xml:space="preserve">Team Lead:   Nicole Schwartz </w:t>
            </w:r>
          </w:p>
          <w:p>
            <w:pPr>
              <w:pStyle w:val="Normal"/>
              <w:tabs>
                <w:tab w:val="clear" w:pos="720"/>
                <w:tab w:val="left" w:pos="342" w:leader="none"/>
              </w:tabs>
              <w:jc w:val="both"/>
              <w:rPr/>
            </w:pPr>
            <w:r>
              <w:rPr/>
              <w:t>Team Member(s): JD Burrows, Jevaughn Sterling, Gillian Johnson, Bob Hansen</w:t>
            </w:r>
          </w:p>
        </w:tc>
        <w:tc>
          <w:tcPr>
            <w:tcW w:w="4950" w:type="dxa"/>
            <w:tcBorders>
              <w:top w:val="single" w:sz="8" w:space="0" w:color="000000"/>
              <w:bottom w:val="single" w:sz="8" w:space="0" w:color="000000"/>
            </w:tcBorders>
          </w:tcPr>
          <w:p>
            <w:pPr>
              <w:pStyle w:val="Normal"/>
              <w:ind w:firstLine="90" w:start="-198" w:end="-738"/>
              <w:jc w:val="both"/>
              <w:rPr/>
            </w:pPr>
            <w:r>
              <w:rPr>
                <w:b/>
              </w:rPr>
              <w:t>Approval Stage</w:t>
            </w:r>
            <w:r>
              <w:rPr/>
              <w:t xml:space="preserve">:  </w:t>
            </w:r>
            <w:r>
              <w:rPr>
                <w:rFonts w:cs="Wingdings" w:ascii="Wingdings" w:hAnsi="Wingdings"/>
              </w:rPr>
              <w:sym w:font="Wingdings" w:char="f078"/>
            </w:r>
            <w:r>
              <w:rPr/>
              <w:t xml:space="preserve">   Prototype</w:t>
              <w:tab/>
            </w:r>
          </w:p>
          <w:p>
            <w:pPr>
              <w:pStyle w:val="Normal"/>
              <w:ind w:firstLine="90" w:start="-198" w:end="-738"/>
              <w:jc w:val="both"/>
              <w:rPr/>
            </w:pPr>
            <w:r>
              <w:rPr>
                <w:rFonts w:cs="Wingdings" w:ascii="Wingdings" w:hAnsi="Wingdings"/>
              </w:rPr>
              <w:sym w:font="Wingdings" w:char="f020"/>
              <w:sym w:font="Wingdings" w:char="f020"/>
              <w:sym w:font="Wingdings" w:char="f020"/>
              <w:sym w:font="Wingdings" w:char="f020"/>
              <w:sym w:font="Wingdings" w:char="f020"/>
              <w:sym w:font="Wingdings" w:char="f020"/>
            </w:r>
            <w:r>
              <w:rPr/>
              <w:t xml:space="preserve">      </w:t>
            </w:r>
            <w:r>
              <w:rPr>
                <w:rFonts w:cs="Wingdings" w:ascii="Wingdings" w:hAnsi="Wingdings"/>
              </w:rPr>
              <w:sym w:font="Wingdings" w:char="f070"/>
              <w:sym w:font="Wingdings" w:char="f020"/>
            </w:r>
            <w:r>
              <w:rPr/>
              <w:t>Delivery</w:t>
            </w:r>
          </w:p>
          <w:p>
            <w:pPr>
              <w:pStyle w:val="Normal"/>
              <w:ind w:firstLine="90" w:start="-198" w:end="-738"/>
              <w:jc w:val="both"/>
              <w:rPr>
                <w:rFonts w:ascii="Wingdings" w:hAnsi="Wingdings" w:cs="Wingdings"/>
              </w:rPr>
            </w:pPr>
            <w:r>
              <w:rPr>
                <w:rFonts w:cs="Wingdings" w:ascii="Wingdings" w:hAnsi="Wingdings"/>
              </w:rPr>
            </w:r>
          </w:p>
          <w:p>
            <w:pPr>
              <w:pStyle w:val="Normal"/>
              <w:ind w:firstLine="90" w:start="-198" w:end="-738"/>
              <w:jc w:val="both"/>
              <w:rPr/>
            </w:pPr>
            <w:r>
              <w:rPr>
                <w:rFonts w:cs="Wingdings" w:ascii="Wingdings" w:hAnsi="Wingdings"/>
              </w:rPr>
              <w:sym w:font="Wingdings" w:char="f070"/>
              <w:sym w:font="Wingdings" w:char="f020"/>
            </w:r>
            <w:r>
              <w:rPr/>
              <w:t>Capital</w:t>
              <w:tab/>
            </w:r>
          </w:p>
          <w:p>
            <w:pPr>
              <w:pStyle w:val="Normal"/>
              <w:ind w:firstLine="90" w:start="-198" w:end="-738"/>
              <w:jc w:val="both"/>
              <w:rPr/>
            </w:pPr>
            <w:r>
              <w:rPr>
                <w:rFonts w:cs="Wingdings" w:ascii="Wingdings" w:hAnsi="Wingdings"/>
              </w:rPr>
              <w:sym w:font="Wingdings" w:char="f070"/>
              <w:sym w:font="Wingdings" w:char="f020"/>
            </w:r>
            <w:r>
              <w:rPr/>
              <w:t xml:space="preserve">Other _____________________ </w:t>
            </w:r>
          </w:p>
          <w:p>
            <w:pPr>
              <w:pStyle w:val="Normal"/>
              <w:ind w:firstLine="90" w:start="-198" w:end="-1095"/>
              <w:jc w:val="both"/>
              <w:rPr/>
            </w:pPr>
            <w:r>
              <w:rPr/>
            </w:r>
          </w:p>
          <w:p>
            <w:pPr>
              <w:pStyle w:val="Normal"/>
              <w:ind w:firstLine="90" w:start="-198" w:end="-738"/>
              <w:jc w:val="both"/>
              <w:rPr/>
            </w:pPr>
            <w:r>
              <w:rPr/>
            </w:r>
          </w:p>
          <w:p>
            <w:pPr>
              <w:pStyle w:val="Normal"/>
              <w:ind w:firstLine="90" w:start="-198" w:end="-738"/>
              <w:jc w:val="both"/>
              <w:rPr/>
            </w:pPr>
            <w:r>
              <w:rPr/>
            </w:r>
          </w:p>
          <w:p>
            <w:pPr>
              <w:pStyle w:val="Normal"/>
              <w:ind w:firstLine="90" w:start="-198" w:end="-738"/>
              <w:jc w:val="both"/>
              <w:rPr/>
            </w:pPr>
            <w:r>
              <w:rPr/>
            </w:r>
          </w:p>
          <w:p>
            <w:pPr>
              <w:pStyle w:val="Normal"/>
              <w:ind w:firstLine="90" w:start="-198" w:end="-738"/>
              <w:jc w:val="both"/>
              <w:rPr>
                <w:rFonts w:ascii="Arial" w:hAnsi="Arial" w:cs="Arial"/>
              </w:rPr>
            </w:pPr>
            <w:r>
              <w:rPr>
                <w:rFonts w:cs="Arial" w:ascii="Arial" w:hAnsi="Arial"/>
              </w:rPr>
            </w:r>
          </w:p>
        </w:tc>
      </w:tr>
    </w:tbl>
    <w:p>
      <w:pPr>
        <w:pStyle w:val="Normal"/>
        <w:jc w:val="both"/>
        <w:rPr>
          <w:b/>
        </w:rPr>
      </w:pPr>
      <w:r>
        <w:rPr>
          <w:b/>
        </w:rPr>
        <w:t xml:space="preserve">PRODUCT DESCRIPTION SUMMARY: </w:t>
      </w:r>
    </w:p>
    <w:p>
      <w:pPr>
        <w:pStyle w:val="Normal"/>
        <w:jc w:val="both"/>
        <w:rPr/>
      </w:pPr>
      <w:r>
        <w:rPr/>
      </w:r>
    </w:p>
    <w:p>
      <w:pPr>
        <w:pStyle w:val="Normal"/>
        <w:jc w:val="both"/>
        <w:rPr/>
      </w:pPr>
      <w:r>
        <w:rPr/>
        <w:t>Brief description and/or illustration of product attributes and structure (product offering, features and benefits offered to customers, pricing structure, life cycle or term descriptions, scope and delivery of service, and any other attributes deemed relevant by the Product Team)</w:t>
      </w:r>
    </w:p>
    <w:p>
      <w:pPr>
        <w:pStyle w:val="Normal"/>
        <w:jc w:val="both"/>
        <w:rPr/>
      </w:pPr>
      <w:r>
        <w:rPr/>
      </w:r>
    </w:p>
    <w:p>
      <w:pPr>
        <w:pStyle w:val="Normal"/>
        <w:jc w:val="both"/>
        <w:rPr/>
      </w:pPr>
      <w:r>
        <w:rPr/>
        <w:t>RETAIL GENERATION FIXED PRICE OFFERING</w:t>
      </w:r>
    </w:p>
    <w:p>
      <w:pPr>
        <w:pStyle w:val="Normal"/>
        <w:numPr>
          <w:ilvl w:val="0"/>
          <w:numId w:val="10"/>
        </w:numPr>
        <w:tabs>
          <w:tab w:val="clear" w:pos="720"/>
          <w:tab w:val="left" w:pos="360" w:leader="none"/>
        </w:tabs>
        <w:spacing w:lineRule="atLeast" w:line="240"/>
        <w:ind w:hanging="360" w:start="360" w:end="0"/>
        <w:rPr>
          <w:color w:val="000000"/>
          <w:lang w:eastAsia="en-US"/>
        </w:rPr>
      </w:pPr>
      <w:r>
        <w:rPr/>
        <w:t>Fixed price retail generation product which includes commodity, installed capacity, losses, congestion, and ancillary services.</w:t>
      </w:r>
    </w:p>
    <w:p>
      <w:pPr>
        <w:pStyle w:val="Normal"/>
        <w:numPr>
          <w:ilvl w:val="0"/>
          <w:numId w:val="10"/>
        </w:numPr>
        <w:tabs>
          <w:tab w:val="clear" w:pos="720"/>
          <w:tab w:val="left" w:pos="360" w:leader="none"/>
        </w:tabs>
        <w:spacing w:lineRule="atLeast" w:line="240"/>
        <w:ind w:hanging="360" w:start="360" w:end="0"/>
        <w:rPr>
          <w:color w:val="000000"/>
          <w:lang w:eastAsia="en-US"/>
        </w:rPr>
      </w:pPr>
      <w:r>
        <w:rPr/>
        <w:t xml:space="preserve">Structured as an incentive of $5-10/MWh that can be credited against the customers current utility bill, followed by a fixed retail generation swap. </w:t>
      </w:r>
    </w:p>
    <w:p>
      <w:pPr>
        <w:pStyle w:val="Normal"/>
        <w:numPr>
          <w:ilvl w:val="0"/>
          <w:numId w:val="14"/>
        </w:numPr>
        <w:tabs>
          <w:tab w:val="clear" w:pos="720"/>
          <w:tab w:val="left" w:pos="360" w:leader="none"/>
        </w:tabs>
        <w:spacing w:lineRule="atLeast" w:line="240"/>
        <w:ind w:hanging="360" w:start="360" w:end="0"/>
        <w:rPr>
          <w:color w:val="000000"/>
          <w:lang w:eastAsia="en-US"/>
        </w:rPr>
      </w:pPr>
      <w:r>
        <w:rPr>
          <w:color w:val="000000"/>
          <w:lang w:eastAsia="en-US"/>
        </w:rPr>
        <w:t>The product will be financial until July 2002 when we will go physical following the transition period for Schedule P customers.</w:t>
      </w:r>
    </w:p>
    <w:p>
      <w:pPr>
        <w:pStyle w:val="Normal"/>
        <w:numPr>
          <w:ilvl w:val="0"/>
          <w:numId w:val="14"/>
        </w:numPr>
        <w:tabs>
          <w:tab w:val="clear" w:pos="720"/>
          <w:tab w:val="left" w:pos="360" w:leader="none"/>
        </w:tabs>
        <w:spacing w:lineRule="atLeast" w:line="240"/>
        <w:ind w:hanging="360" w:start="360" w:end="0"/>
        <w:rPr>
          <w:color w:val="000000"/>
          <w:lang w:eastAsia="en-US"/>
        </w:rPr>
      </w:pPr>
      <w:r>
        <w:rPr>
          <w:color w:val="000000"/>
          <w:lang w:eastAsia="en-US"/>
        </w:rPr>
        <w:t>T&amp;D and other UDC related costs are passed through to the customer.</w:t>
      </w:r>
    </w:p>
    <w:p>
      <w:pPr>
        <w:pStyle w:val="Normal"/>
        <w:numPr>
          <w:ilvl w:val="0"/>
          <w:numId w:val="14"/>
        </w:numPr>
        <w:tabs>
          <w:tab w:val="clear" w:pos="720"/>
          <w:tab w:val="left" w:pos="360" w:leader="none"/>
        </w:tabs>
        <w:spacing w:lineRule="atLeast" w:line="240"/>
        <w:ind w:hanging="360" w:start="360" w:end="0"/>
        <w:rPr>
          <w:color w:val="000000"/>
          <w:lang w:eastAsia="en-US"/>
        </w:rPr>
      </w:pPr>
      <w:r>
        <w:rPr>
          <w:color w:val="000000"/>
          <w:lang w:eastAsia="en-US"/>
        </w:rPr>
        <w:t>Any other utility surcharges are also passed through to the customer.</w:t>
      </w:r>
    </w:p>
    <w:p>
      <w:pPr>
        <w:pStyle w:val="Normal"/>
        <w:numPr>
          <w:ilvl w:val="0"/>
          <w:numId w:val="14"/>
        </w:numPr>
        <w:tabs>
          <w:tab w:val="clear" w:pos="720"/>
          <w:tab w:val="left" w:pos="360" w:leader="none"/>
        </w:tabs>
        <w:spacing w:lineRule="atLeast" w:line="240"/>
        <w:ind w:hanging="360" w:start="360" w:end="0"/>
        <w:rPr/>
      </w:pPr>
      <w:r>
        <w:rPr>
          <w:color w:val="000000"/>
          <w:lang w:eastAsia="en-US"/>
        </w:rPr>
        <w:t>The terms are five (5) and seven (7) years.</w:t>
      </w:r>
    </w:p>
    <w:p>
      <w:pPr>
        <w:pStyle w:val="Normal"/>
        <w:numPr>
          <w:ilvl w:val="0"/>
          <w:numId w:val="20"/>
        </w:numPr>
        <w:jc w:val="both"/>
        <w:rPr/>
      </w:pPr>
      <w:r>
        <w:rPr>
          <w:color w:val="000000"/>
          <w:lang w:eastAsia="en-US"/>
        </w:rPr>
        <w:t>The swap prices are approx. $55 and 54/MWh based on retail generation curve (8/9/2001)</w:t>
      </w:r>
    </w:p>
    <w:p>
      <w:pPr>
        <w:pStyle w:val="Normal"/>
        <w:jc w:val="both"/>
        <w:rPr/>
      </w:pPr>
      <w:r>
        <w:rPr/>
      </w:r>
    </w:p>
    <w:p>
      <w:pPr>
        <w:pStyle w:val="Normal"/>
        <w:rPr/>
      </w:pPr>
      <w:r>
        <w:rPr/>
        <w:t>Customer Benefits</w:t>
      </w:r>
    </w:p>
    <w:p>
      <w:pPr>
        <w:pStyle w:val="Normal"/>
        <w:numPr>
          <w:ilvl w:val="0"/>
          <w:numId w:val="3"/>
        </w:numPr>
        <w:jc w:val="both"/>
        <w:rPr/>
      </w:pPr>
      <w:r>
        <w:rPr/>
        <w:t>Pays fixed commodity rate ($/kWh)</w:t>
      </w:r>
    </w:p>
    <w:p>
      <w:pPr>
        <w:pStyle w:val="Normal"/>
        <w:numPr>
          <w:ilvl w:val="0"/>
          <w:numId w:val="3"/>
        </w:numPr>
        <w:jc w:val="both"/>
        <w:rPr/>
      </w:pPr>
      <w:r>
        <w:rPr/>
        <w:t xml:space="preserve">Receives price certainty for contract term </w:t>
      </w:r>
    </w:p>
    <w:p>
      <w:pPr>
        <w:pStyle w:val="Normal"/>
        <w:numPr>
          <w:ilvl w:val="0"/>
          <w:numId w:val="3"/>
        </w:numPr>
        <w:jc w:val="both"/>
        <w:rPr/>
      </w:pPr>
      <w:r>
        <w:rPr/>
        <w:t xml:space="preserve">Protected from market volatility </w:t>
      </w:r>
    </w:p>
    <w:p>
      <w:pPr>
        <w:pStyle w:val="Normal"/>
        <w:jc w:val="both"/>
        <w:rPr/>
      </w:pPr>
      <w:r>
        <w:rPr/>
      </w:r>
    </w:p>
    <w:p>
      <w:pPr>
        <w:pStyle w:val="Normal"/>
        <w:jc w:val="both"/>
        <w:rPr/>
      </w:pPr>
      <w:r>
        <w:rPr/>
        <w:t>EES Benefits</w:t>
      </w:r>
    </w:p>
    <w:p>
      <w:pPr>
        <w:pStyle w:val="Normal"/>
        <w:numPr>
          <w:ilvl w:val="0"/>
          <w:numId w:val="13"/>
        </w:numPr>
        <w:jc w:val="both"/>
        <w:rPr/>
      </w:pPr>
      <w:r>
        <w:rPr/>
        <w:t>Market share</w:t>
      </w:r>
    </w:p>
    <w:p>
      <w:pPr>
        <w:pStyle w:val="Normal"/>
        <w:numPr>
          <w:ilvl w:val="0"/>
          <w:numId w:val="13"/>
        </w:numPr>
        <w:jc w:val="both"/>
        <w:rPr/>
      </w:pPr>
      <w:r>
        <w:rPr/>
        <w:t>Extend EES presence in a densely populated region of the country</w:t>
      </w:r>
    </w:p>
    <w:p>
      <w:pPr>
        <w:pStyle w:val="Normal"/>
        <w:jc w:val="both"/>
        <w:rPr/>
      </w:pPr>
      <w:r>
        <w:rPr/>
      </w:r>
    </w:p>
    <w:p>
      <w:pPr>
        <w:pStyle w:val="Normal"/>
        <w:jc w:val="both"/>
        <w:rPr/>
      </w:pPr>
      <w:r>
        <w:rPr/>
        <w:t>Customer will purchase this product based on direct comparison to BGE default service rate. The BGE Default Service requires customers to pay hourly BGE Locational Marginal Prices for Energy, the PJM Open Access Transmission Tariff, PJM market-based prices for ancillary services, a fixed retail adder and distribution.</w:t>
      </w:r>
    </w:p>
    <w:p>
      <w:pPr>
        <w:pStyle w:val="Normal"/>
        <w:jc w:val="both"/>
        <w:rPr/>
      </w:pPr>
      <w:r>
        <w:rPr/>
      </w:r>
    </w:p>
    <w:p>
      <w:pPr>
        <w:pStyle w:val="Heading1"/>
        <w:pBdr>
          <w:top w:val="single" w:sz="8" w:space="1" w:color="000000"/>
        </w:pBdr>
        <w:ind w:hanging="0" w:start="0" w:end="-36"/>
        <w:jc w:val="both"/>
        <w:rPr/>
      </w:pPr>
      <w:r>
        <w:rPr/>
        <w:t xml:space="preserve">TARGET MARKET PROFILE: </w:t>
      </w:r>
    </w:p>
    <w:p>
      <w:pPr>
        <w:pStyle w:val="Normal"/>
        <w:rPr/>
      </w:pPr>
      <w:r>
        <w:rPr/>
      </w:r>
    </w:p>
    <w:p>
      <w:pPr>
        <w:pStyle w:val="Normal"/>
        <w:rPr/>
      </w:pPr>
      <w:r>
        <w:rPr/>
        <w:t>Description of target market for product and explanation of its strategic fit with the target market (market environment/trends, competitive situation, market gaps/opportunities, product features that address market gaps/opportunities, potential market size, etc).</w:t>
      </w:r>
    </w:p>
    <w:p>
      <w:pPr>
        <w:pStyle w:val="Normal"/>
        <w:jc w:val="both"/>
        <w:rPr/>
      </w:pPr>
      <w:r>
        <w:rPr/>
      </w:r>
    </w:p>
    <w:p>
      <w:pPr>
        <w:pStyle w:val="Normal"/>
        <w:numPr>
          <w:ilvl w:val="0"/>
          <w:numId w:val="22"/>
        </w:numPr>
        <w:rPr/>
      </w:pPr>
      <w:r>
        <w:rPr/>
        <w:t>BGE Schedule P and default service customers with demand greater than 1500 kW</w:t>
      </w:r>
    </w:p>
    <w:p>
      <w:pPr>
        <w:pStyle w:val="Header"/>
        <w:widowControl/>
        <w:tabs>
          <w:tab w:val="clear" w:pos="4320"/>
          <w:tab w:val="clear" w:pos="8640"/>
        </w:tabs>
        <w:rPr/>
      </w:pPr>
      <w:r>
        <w:rPr/>
        <w:t xml:space="preserve"> </w:t>
      </w:r>
    </w:p>
    <w:p>
      <w:pPr>
        <w:pStyle w:val="Header"/>
        <w:widowControl/>
        <w:tabs>
          <w:tab w:val="clear" w:pos="4320"/>
          <w:tab w:val="clear" w:pos="8640"/>
        </w:tabs>
        <w:ind w:start="360" w:end="0"/>
        <w:rPr/>
      </w:pPr>
      <w:r>
        <w:rPr/>
        <w:t xml:space="preserve">Approximate customer base of 6 million MWhs.  (Estimated annual spend is minimum $500,000.) Assuming a market share of 20% this would represent EES annual load of approximately 1.2 million MWhs. </w:t>
      </w:r>
    </w:p>
    <w:p>
      <w:pPr>
        <w:pStyle w:val="Header"/>
        <w:widowControl/>
        <w:numPr>
          <w:ilvl w:val="0"/>
          <w:numId w:val="12"/>
        </w:numPr>
        <w:tabs>
          <w:tab w:val="clear" w:pos="4320"/>
          <w:tab w:val="clear" w:pos="8640"/>
        </w:tabs>
        <w:rPr/>
      </w:pPr>
      <w:r>
        <w:rPr/>
        <w:t>Eleven (11) Schedule P customers completed transition in July 2001.  PEPCO signed 6 of those 11 at undisclosed terms.  The remaining approximately 400 Schedule P customers will be pushed to default service in July 2002 if they do not sign with an alternate supplier.</w:t>
      </w:r>
    </w:p>
    <w:p>
      <w:pPr>
        <w:pStyle w:val="Header"/>
        <w:widowControl/>
        <w:numPr>
          <w:ilvl w:val="0"/>
          <w:numId w:val="12"/>
        </w:numPr>
        <w:tabs>
          <w:tab w:val="clear" w:pos="4320"/>
          <w:tab w:val="clear" w:pos="8640"/>
        </w:tabs>
        <w:rPr/>
      </w:pPr>
      <w:r>
        <w:rPr/>
        <w:t xml:space="preserve">PEPCO’s success is notable because it demonstrates how aggressive its marketing unit intends to be in the region.  </w:t>
      </w:r>
    </w:p>
    <w:p>
      <w:pPr>
        <w:pStyle w:val="Header"/>
        <w:widowControl/>
        <w:numPr>
          <w:ilvl w:val="0"/>
          <w:numId w:val="12"/>
        </w:numPr>
        <w:tabs>
          <w:tab w:val="clear" w:pos="4320"/>
          <w:tab w:val="clear" w:pos="8640"/>
        </w:tabs>
        <w:rPr/>
      </w:pPr>
      <w:r>
        <w:rPr/>
        <w:t>BGE is owned by Constellation Energy Group which also owns a retail energy marketer, Constellation Energy Source.  Constellation Energy Source is a regional marketer to commercial and industrial customers, therefore, we should expect it to also be active in the BGE service territory.</w:t>
      </w:r>
    </w:p>
    <w:p>
      <w:pPr>
        <w:pStyle w:val="Normal"/>
        <w:jc w:val="both"/>
        <w:rPr/>
      </w:pPr>
      <w:r>
        <w:rPr/>
      </w:r>
    </w:p>
    <w:p>
      <w:pPr>
        <w:pStyle w:val="Normal"/>
        <w:jc w:val="both"/>
        <w:rPr/>
      </w:pPr>
      <w:r>
        <w:rPr/>
      </w:r>
    </w:p>
    <w:p>
      <w:pPr>
        <w:pStyle w:val="Heading1"/>
        <w:pBdr>
          <w:top w:val="single" w:sz="8" w:space="1" w:color="000000"/>
        </w:pBdr>
        <w:ind w:hanging="0" w:start="0" w:end="-36"/>
        <w:jc w:val="both"/>
        <w:rPr/>
      </w:pPr>
      <w:r>
        <w:rPr/>
        <w:t xml:space="preserve">MARGIN ANALYSIS:   </w:t>
      </w:r>
    </w:p>
    <w:p>
      <w:pPr>
        <w:pStyle w:val="Header"/>
        <w:widowControl/>
        <w:tabs>
          <w:tab w:val="clear" w:pos="4320"/>
          <w:tab w:val="clear" w:pos="8640"/>
        </w:tabs>
        <w:rPr/>
      </w:pPr>
      <w:r>
        <w:rPr/>
      </w:r>
    </w:p>
    <w:p>
      <w:pPr>
        <w:pStyle w:val="Header"/>
        <w:widowControl/>
        <w:tabs>
          <w:tab w:val="clear" w:pos="4320"/>
          <w:tab w:val="clear" w:pos="8640"/>
        </w:tabs>
        <w:rPr/>
      </w:pPr>
      <w:r>
        <w:rPr/>
        <w:t>Microeconomic analysis of the margin structure.</w:t>
      </w:r>
    </w:p>
    <w:p>
      <w:pPr>
        <w:pStyle w:val="Header"/>
        <w:widowControl/>
        <w:tabs>
          <w:tab w:val="clear" w:pos="4320"/>
          <w:tab w:val="clear" w:pos="8640"/>
        </w:tabs>
        <w:rPr/>
      </w:pPr>
      <w:r>
        <w:rPr/>
      </w:r>
    </w:p>
    <w:p>
      <w:pPr>
        <w:pStyle w:val="Header"/>
        <w:widowControl/>
        <w:numPr>
          <w:ilvl w:val="0"/>
          <w:numId w:val="9"/>
        </w:numPr>
        <w:tabs>
          <w:tab w:val="clear" w:pos="4320"/>
          <w:tab w:val="clear" w:pos="8640"/>
        </w:tabs>
        <w:rPr/>
      </w:pPr>
      <w:r>
        <w:rPr>
          <w:u w:val="single"/>
        </w:rPr>
        <w:t>Curve</w:t>
      </w:r>
      <w:r>
        <w:rPr/>
        <w:t>:</w:t>
      </w:r>
    </w:p>
    <w:p>
      <w:pPr>
        <w:pStyle w:val="Header"/>
        <w:widowControl/>
        <w:tabs>
          <w:tab w:val="clear" w:pos="4320"/>
          <w:tab w:val="clear" w:pos="8640"/>
        </w:tabs>
        <w:ind w:start="360" w:end="0"/>
        <w:rPr/>
      </w:pPr>
      <w:r>
        <w:rPr/>
        <w:t xml:space="preserve">Given the shape of the BGE forward power curve (Utility ID #5) the appropriate product term is between 5 and 7 years. </w:t>
      </w:r>
    </w:p>
    <w:p>
      <w:pPr>
        <w:pStyle w:val="Header"/>
        <w:widowControl/>
        <w:tabs>
          <w:tab w:val="clear" w:pos="4320"/>
          <w:tab w:val="clear" w:pos="8640"/>
        </w:tabs>
        <w:rPr/>
      </w:pPr>
      <w:r>
        <w:rPr/>
      </w:r>
    </w:p>
    <w:p>
      <w:pPr>
        <w:pStyle w:val="Header"/>
        <w:widowControl/>
        <w:numPr>
          <w:ilvl w:val="0"/>
          <w:numId w:val="4"/>
        </w:numPr>
        <w:tabs>
          <w:tab w:val="clear" w:pos="4320"/>
          <w:tab w:val="clear" w:pos="8640"/>
        </w:tabs>
        <w:rPr/>
      </w:pPr>
      <w:r>
        <w:rPr>
          <w:u w:val="single"/>
        </w:rPr>
        <w:t>Assumptions</w:t>
      </w:r>
      <w:r>
        <w:rPr/>
        <w:t>:</w:t>
      </w:r>
    </w:p>
    <w:p>
      <w:pPr>
        <w:pStyle w:val="Header"/>
        <w:widowControl/>
        <w:tabs>
          <w:tab w:val="clear" w:pos="4320"/>
          <w:tab w:val="clear" w:pos="8640"/>
        </w:tabs>
        <w:ind w:start="360" w:end="0"/>
        <w:rPr/>
      </w:pPr>
      <w:r>
        <w:rPr/>
        <w:t>Metrics determined by evaluating target market of customers who spend a minimum of $500 K.  Approximately 400 customers, spending $ 200 MM in total.  Assuming 20% market share, therefore 80 EES customers @ approx. 1.2 MM MWhs.</w:t>
      </w:r>
    </w:p>
    <w:p>
      <w:pPr>
        <w:pStyle w:val="Header"/>
        <w:widowControl/>
        <w:tabs>
          <w:tab w:val="clear" w:pos="4320"/>
          <w:tab w:val="clear" w:pos="8640"/>
        </w:tabs>
        <w:rPr/>
      </w:pPr>
      <w:r>
        <w:rPr/>
      </w:r>
    </w:p>
    <w:p>
      <w:pPr>
        <w:pStyle w:val="Header"/>
        <w:widowControl/>
        <w:tabs>
          <w:tab w:val="clear" w:pos="4320"/>
          <w:tab w:val="clear" w:pos="8640"/>
        </w:tabs>
        <w:rPr/>
      </w:pPr>
      <w:r>
        <w:rPr/>
        <w:t>ESTIMATE:</w:t>
      </w:r>
    </w:p>
    <w:p>
      <w:pPr>
        <w:pStyle w:val="Header"/>
        <w:widowControl/>
        <w:tabs>
          <w:tab w:val="clear" w:pos="4320"/>
          <w:tab w:val="clear" w:pos="8640"/>
        </w:tabs>
        <w:rPr/>
      </w:pPr>
      <w:r>
        <w:rPr/>
      </w:r>
    </w:p>
    <w:p>
      <w:pPr>
        <w:pStyle w:val="Header"/>
        <w:widowControl/>
        <w:tabs>
          <w:tab w:val="clear" w:pos="4320"/>
          <w:tab w:val="clear" w:pos="8640"/>
        </w:tabs>
        <w:rPr/>
      </w:pPr>
      <w:r>
        <w:rPr/>
        <w:t>Sales:</w:t>
        <w:tab/>
        <w:tab/>
        <w:tab/>
        <w:tab/>
        <w:t>1.2 million MWhs</w:t>
      </w:r>
    </w:p>
    <w:p>
      <w:pPr>
        <w:pStyle w:val="Header"/>
        <w:widowControl/>
        <w:tabs>
          <w:tab w:val="clear" w:pos="4320"/>
          <w:tab w:val="clear" w:pos="8640"/>
        </w:tabs>
        <w:rPr/>
      </w:pPr>
      <w:r>
        <w:rPr/>
        <w:t>Assumes Term:</w:t>
        <w:tab/>
        <w:tab/>
        <w:tab/>
        <w:t>5 years</w:t>
      </w:r>
    </w:p>
    <w:p>
      <w:pPr>
        <w:pStyle w:val="Header"/>
        <w:widowControl/>
        <w:tabs>
          <w:tab w:val="clear" w:pos="4320"/>
          <w:tab w:val="clear" w:pos="8640"/>
        </w:tabs>
        <w:rPr/>
      </w:pPr>
      <w:r>
        <w:rPr/>
        <w:t>Assumed Margin:</w:t>
        <w:tab/>
        <w:tab/>
        <w:tab/>
        <w:t>$ 2 / MWh</w:t>
      </w:r>
    </w:p>
    <w:p>
      <w:pPr>
        <w:pStyle w:val="Header"/>
        <w:widowControl/>
        <w:tabs>
          <w:tab w:val="clear" w:pos="4320"/>
          <w:tab w:val="clear" w:pos="8640"/>
        </w:tabs>
        <w:rPr/>
      </w:pPr>
      <w:r>
        <w:rPr/>
        <w:t>Profit:</w:t>
        <w:tab/>
        <w:tab/>
        <w:tab/>
        <w:tab/>
      </w:r>
      <w:r>
        <w:rPr>
          <w:u w:val="single"/>
        </w:rPr>
        <w:t xml:space="preserve">$12.00 MM   </w:t>
      </w:r>
    </w:p>
    <w:p>
      <w:pPr>
        <w:pStyle w:val="Header"/>
        <w:widowControl/>
        <w:tabs>
          <w:tab w:val="clear" w:pos="4320"/>
          <w:tab w:val="clear" w:pos="8640"/>
        </w:tabs>
        <w:rPr/>
      </w:pPr>
      <w:r>
        <w:rPr/>
        <w:t xml:space="preserve">Below Line Costs:Credit </w:t>
        <w:tab/>
        <w:tab/>
        <w:t xml:space="preserve">$  1.20  MM </w:t>
      </w:r>
    </w:p>
    <w:p>
      <w:pPr>
        <w:pStyle w:val="Header"/>
        <w:widowControl/>
        <w:tabs>
          <w:tab w:val="clear" w:pos="4320"/>
          <w:tab w:val="clear" w:pos="8640"/>
        </w:tabs>
        <w:ind w:firstLine="720" w:start="720" w:end="0"/>
        <w:rPr/>
      </w:pPr>
      <w:r>
        <w:rPr/>
        <w:t xml:space="preserve"> </w:t>
      </w:r>
      <w:r>
        <w:rPr/>
        <w:t xml:space="preserve">Consumption </w:t>
        <w:tab/>
        <w:t xml:space="preserve">$  0.85  MM </w:t>
      </w:r>
    </w:p>
    <w:p>
      <w:pPr>
        <w:pStyle w:val="Header"/>
        <w:widowControl/>
        <w:tabs>
          <w:tab w:val="clear" w:pos="4320"/>
          <w:tab w:val="clear" w:pos="8640"/>
        </w:tabs>
        <w:ind w:start="1440" w:end="0"/>
        <w:rPr/>
      </w:pPr>
      <w:r>
        <w:rPr/>
        <w:t xml:space="preserve"> </w:t>
      </w:r>
      <w:r>
        <w:rPr>
          <w:u w:val="single"/>
        </w:rPr>
        <w:t xml:space="preserve">Billing </w:t>
        <w:tab/>
        <w:tab/>
        <w:t>$  0.25  MM</w:t>
      </w:r>
    </w:p>
    <w:p>
      <w:pPr>
        <w:pStyle w:val="Header"/>
        <w:widowControl/>
        <w:tabs>
          <w:tab w:val="clear" w:pos="4320"/>
          <w:tab w:val="clear" w:pos="8640"/>
        </w:tabs>
        <w:rPr>
          <w:b/>
        </w:rPr>
      </w:pPr>
      <w:r>
        <w:rPr>
          <w:b/>
        </w:rPr>
        <w:t xml:space="preserve">Profit post expenses       </w:t>
        <w:tab/>
        <w:tab/>
        <w:t>$  9.70  MM</w:t>
      </w:r>
    </w:p>
    <w:p>
      <w:pPr>
        <w:pStyle w:val="Header"/>
        <w:widowControl/>
        <w:tabs>
          <w:tab w:val="clear" w:pos="4320"/>
          <w:tab w:val="clear" w:pos="8640"/>
        </w:tabs>
        <w:rPr>
          <w:b/>
        </w:rPr>
      </w:pPr>
      <w:r>
        <w:rPr>
          <w:b/>
        </w:rPr>
      </w:r>
    </w:p>
    <w:p>
      <w:pPr>
        <w:pStyle w:val="Heading1"/>
        <w:pBdr>
          <w:top w:val="single" w:sz="8" w:space="1" w:color="000000"/>
        </w:pBdr>
        <w:ind w:hanging="0" w:start="0" w:end="-36"/>
        <w:jc w:val="both"/>
        <w:rPr>
          <w:color w:val="FF0000"/>
        </w:rPr>
      </w:pPr>
      <w:r>
        <w:rPr/>
        <w:t xml:space="preserve">RISK MANAGEMENT PROTOCOL </w:t>
      </w:r>
    </w:p>
    <w:p>
      <w:pPr>
        <w:pStyle w:val="Normal"/>
        <w:rPr>
          <w:color w:val="FF0000"/>
        </w:rPr>
      </w:pPr>
      <w:r>
        <w:rPr>
          <w:color w:val="FF0000"/>
        </w:rPr>
      </w:r>
    </w:p>
    <w:p>
      <w:pPr>
        <w:pStyle w:val="Normal"/>
        <w:rPr/>
      </w:pPr>
      <w:r>
        <w:rPr/>
        <w:t xml:space="preserve">Description of key issues to be addressed and/or key risks and mitigants in product design (e.g. counterparty/credit risk, underwriting, pricing, execution, account transition and management, etc.)  </w:t>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5058"/>
        <w:gridCol w:w="5382"/>
      </w:tblGrid>
      <w:tr>
        <w:trPr/>
        <w:tc>
          <w:tcPr>
            <w:tcW w:w="5058" w:type="dxa"/>
            <w:tcBorders>
              <w:top w:val="single" w:sz="4" w:space="0" w:color="000000"/>
              <w:start w:val="single" w:sz="4" w:space="0" w:color="000000"/>
              <w:bottom w:val="single" w:sz="4" w:space="0" w:color="000000"/>
            </w:tcBorders>
          </w:tcPr>
          <w:p>
            <w:pPr>
              <w:pStyle w:val="Heading1"/>
              <w:keepLines/>
              <w:pBdr>
                <w:top w:val="single" w:sz="4" w:space="1" w:color="000000"/>
                <w:left w:val="single" w:sz="4" w:space="4" w:color="000000"/>
                <w:bottom w:val="single" w:sz="4" w:space="1" w:color="000000"/>
                <w:right w:val="single" w:sz="4" w:space="4" w:color="000000"/>
              </w:pBdr>
              <w:ind w:hanging="0" w:start="0"/>
              <w:jc w:val="both"/>
              <w:rPr>
                <w:i/>
                <w:i/>
              </w:rPr>
            </w:pPr>
            <w:r>
              <w:rPr>
                <w:i/>
              </w:rPr>
              <w:t>IDENTIFIED ISSUES/RISKS</w:t>
            </w:r>
          </w:p>
          <w:p>
            <w:pPr>
              <w:pStyle w:val="Heading1"/>
              <w:keepLines/>
              <w:ind w:hanging="0" w:start="0"/>
              <w:jc w:val="both"/>
              <w:rPr>
                <w:b w:val="false"/>
                <w:i/>
                <w:i/>
              </w:rPr>
            </w:pPr>
            <w:r>
              <w:rPr>
                <w:b w:val="false"/>
                <w:i/>
              </w:rPr>
            </w:r>
          </w:p>
          <w:p>
            <w:pPr>
              <w:pStyle w:val="Heading1"/>
              <w:keepLines/>
              <w:numPr>
                <w:ilvl w:val="0"/>
                <w:numId w:val="7"/>
              </w:numPr>
              <w:jc w:val="both"/>
              <w:rPr>
                <w:b w:val="false"/>
              </w:rPr>
            </w:pPr>
            <w:r>
              <w:rPr>
                <w:b w:val="false"/>
              </w:rPr>
              <w:t>Electric commodity price risk</w:t>
            </w:r>
          </w:p>
          <w:p>
            <w:pPr>
              <w:pStyle w:val="Normal"/>
              <w:numPr>
                <w:ilvl w:val="0"/>
                <w:numId w:val="8"/>
              </w:numPr>
              <w:rPr/>
            </w:pPr>
            <w:r>
              <w:rPr/>
              <w:t>Load shape risk</w:t>
            </w:r>
          </w:p>
          <w:p>
            <w:pPr>
              <w:pStyle w:val="Normal"/>
              <w:numPr>
                <w:ilvl w:val="0"/>
                <w:numId w:val="8"/>
              </w:numPr>
              <w:rPr/>
            </w:pPr>
            <w:r>
              <w:rPr/>
              <w:t>Consumption variance</w:t>
            </w:r>
          </w:p>
          <w:p>
            <w:pPr>
              <w:pStyle w:val="Normal"/>
              <w:numPr>
                <w:ilvl w:val="0"/>
                <w:numId w:val="8"/>
              </w:numPr>
              <w:rPr/>
            </w:pPr>
            <w:r>
              <w:rPr/>
              <w:t>Non-payment default risk</w:t>
            </w:r>
          </w:p>
          <w:p>
            <w:pPr>
              <w:pStyle w:val="Normal"/>
              <w:numPr>
                <w:ilvl w:val="0"/>
                <w:numId w:val="8"/>
              </w:numPr>
              <w:rPr/>
            </w:pPr>
            <w:r>
              <w:rPr/>
              <w:t>Customer demand/response to offerings</w:t>
            </w:r>
          </w:p>
          <w:p>
            <w:pPr>
              <w:pStyle w:val="Normal"/>
              <w:numPr>
                <w:ilvl w:val="0"/>
                <w:numId w:val="8"/>
              </w:numPr>
              <w:rPr/>
            </w:pPr>
            <w:r>
              <w:rPr/>
              <w:t xml:space="preserve">Window of opportunity to pre-sell fixed prices is until July 2002 </w:t>
            </w:r>
          </w:p>
          <w:p>
            <w:pPr>
              <w:pStyle w:val="Normal"/>
              <w:numPr>
                <w:ilvl w:val="0"/>
                <w:numId w:val="8"/>
              </w:numPr>
              <w:rPr/>
            </w:pPr>
            <w:r>
              <w:rPr/>
              <w:t>Competitor pricing and response</w:t>
            </w:r>
          </w:p>
          <w:p>
            <w:pPr>
              <w:pStyle w:val="Normal"/>
              <w:keepLines/>
              <w:jc w:val="both"/>
              <w:rPr>
                <w:b/>
                <w:i/>
                <w:i/>
              </w:rPr>
            </w:pPr>
            <w:r>
              <w:rPr>
                <w:b/>
                <w:i/>
              </w:rPr>
            </w:r>
          </w:p>
        </w:tc>
        <w:tc>
          <w:tcPr>
            <w:tcW w:w="5382" w:type="dxa"/>
            <w:tcBorders>
              <w:top w:val="single" w:sz="4" w:space="0" w:color="000000"/>
              <w:start w:val="single" w:sz="4" w:space="0" w:color="000000"/>
              <w:bottom w:val="single" w:sz="4" w:space="0" w:color="000000"/>
              <w:end w:val="single" w:sz="4" w:space="0" w:color="000000"/>
            </w:tcBorders>
          </w:tcPr>
          <w:p>
            <w:pPr>
              <w:pStyle w:val="Normal"/>
              <w:keepLines/>
              <w:pBdr>
                <w:top w:val="single" w:sz="4" w:space="1" w:color="000000"/>
                <w:left w:val="single" w:sz="4" w:space="4" w:color="000000"/>
                <w:bottom w:val="single" w:sz="4" w:space="1" w:color="000000"/>
                <w:right w:val="single" w:sz="4" w:space="4" w:color="000000"/>
              </w:pBdr>
              <w:jc w:val="both"/>
              <w:rPr>
                <w:b/>
                <w:i/>
                <w:i/>
              </w:rPr>
            </w:pPr>
            <w:r>
              <w:rPr>
                <w:b/>
                <w:i/>
              </w:rPr>
              <w:t>MITIGANTS (Required for final approval)</w:t>
            </w:r>
          </w:p>
          <w:p>
            <w:pPr>
              <w:pStyle w:val="Normal"/>
              <w:keepLines/>
              <w:jc w:val="both"/>
              <w:rPr>
                <w:b/>
                <w:i/>
                <w:i/>
              </w:rPr>
            </w:pPr>
            <w:r>
              <w:rPr>
                <w:b/>
                <w:i/>
              </w:rPr>
            </w:r>
          </w:p>
          <w:p>
            <w:pPr>
              <w:pStyle w:val="Header"/>
              <w:widowControl/>
              <w:numPr>
                <w:ilvl w:val="0"/>
                <w:numId w:val="15"/>
              </w:numPr>
              <w:tabs>
                <w:tab w:val="clear" w:pos="4320"/>
                <w:tab w:val="clear" w:pos="8640"/>
              </w:tabs>
              <w:jc w:val="both"/>
              <w:rPr/>
            </w:pPr>
            <w:r>
              <w:rPr/>
              <w:t>Pricing utilizes EES forward price curve</w:t>
            </w:r>
          </w:p>
          <w:p>
            <w:pPr>
              <w:pStyle w:val="Header"/>
              <w:widowControl/>
              <w:numPr>
                <w:ilvl w:val="0"/>
                <w:numId w:val="15"/>
              </w:numPr>
              <w:tabs>
                <w:tab w:val="clear" w:pos="4320"/>
                <w:tab w:val="clear" w:pos="8640"/>
              </w:tabs>
              <w:jc w:val="both"/>
              <w:rPr/>
            </w:pPr>
            <w:r>
              <w:rPr/>
              <w:t>Utilize profiles approved by the EWS Load Profile desk or actual customer 8760</w:t>
            </w:r>
          </w:p>
          <w:p>
            <w:pPr>
              <w:pStyle w:val="Header"/>
              <w:widowControl/>
              <w:numPr>
                <w:ilvl w:val="0"/>
                <w:numId w:val="15"/>
              </w:numPr>
              <w:tabs>
                <w:tab w:val="clear" w:pos="4320"/>
                <w:tab w:val="clear" w:pos="8640"/>
              </w:tabs>
              <w:jc w:val="both"/>
              <w:rPr/>
            </w:pPr>
            <w:r>
              <w:rPr/>
              <w:t xml:space="preserve">Consumption premium is fixed price </w:t>
            </w:r>
          </w:p>
          <w:p>
            <w:pPr>
              <w:pStyle w:val="Header"/>
              <w:widowControl/>
              <w:numPr>
                <w:ilvl w:val="0"/>
                <w:numId w:val="15"/>
              </w:numPr>
              <w:tabs>
                <w:tab w:val="clear" w:pos="4320"/>
                <w:tab w:val="clear" w:pos="8640"/>
              </w:tabs>
              <w:jc w:val="both"/>
              <w:rPr/>
            </w:pPr>
            <w:r>
              <w:rPr/>
              <w:t>Apply additional charges for usage outside of 90/110 consumption bands based on PJM BGE LMP</w:t>
            </w:r>
          </w:p>
          <w:p>
            <w:pPr>
              <w:pStyle w:val="Header"/>
              <w:widowControl/>
              <w:numPr>
                <w:ilvl w:val="0"/>
                <w:numId w:val="15"/>
              </w:numPr>
              <w:tabs>
                <w:tab w:val="clear" w:pos="4320"/>
                <w:tab w:val="clear" w:pos="8640"/>
              </w:tabs>
              <w:jc w:val="both"/>
              <w:rPr/>
            </w:pPr>
            <w:r>
              <w:rPr/>
              <w:t>Incorporate credit reserve adjust based on RAC analysis</w:t>
            </w:r>
          </w:p>
          <w:p>
            <w:pPr>
              <w:pStyle w:val="Normal"/>
              <w:keepLines/>
              <w:numPr>
                <w:ilvl w:val="0"/>
                <w:numId w:val="16"/>
              </w:numPr>
              <w:jc w:val="both"/>
              <w:rPr>
                <w:b/>
                <w:i/>
                <w:i/>
              </w:rPr>
            </w:pPr>
            <w:r>
              <w:rPr/>
              <w:t>Influence immediate value proposition with up-front $/MWH incentives and influence demand</w:t>
            </w:r>
          </w:p>
          <w:p>
            <w:pPr>
              <w:pStyle w:val="Normal"/>
              <w:keepLines/>
              <w:numPr>
                <w:ilvl w:val="0"/>
                <w:numId w:val="16"/>
              </w:numPr>
              <w:jc w:val="both"/>
              <w:rPr>
                <w:i/>
                <w:i/>
              </w:rPr>
            </w:pPr>
            <w:r>
              <w:rPr/>
              <w:t>Recommend pricing in a lower margin at the offer in order to compete more aggressively</w:t>
            </w:r>
          </w:p>
        </w:tc>
      </w:tr>
    </w:tbl>
    <w:p>
      <w:pPr>
        <w:pStyle w:val="Normal"/>
        <w:rPr/>
      </w:pPr>
      <w:r>
        <w:rPr/>
      </w:r>
    </w:p>
    <w:p>
      <w:pPr>
        <w:pStyle w:val="Normal"/>
        <w:rPr/>
      </w:pPr>
      <w:r>
        <w:rPr/>
      </w:r>
    </w:p>
    <w:p>
      <w:pPr>
        <w:pStyle w:val="Heading1"/>
        <w:pBdr>
          <w:top w:val="single" w:sz="8" w:space="1" w:color="000000"/>
        </w:pBdr>
        <w:ind w:hanging="0" w:start="0" w:end="-36"/>
        <w:jc w:val="both"/>
        <w:rPr/>
      </w:pPr>
      <w:r>
        <w:rPr/>
        <w:t>KEY TERMS AND CONDITIONS</w:t>
      </w:r>
    </w:p>
    <w:p>
      <w:pPr>
        <w:pStyle w:val="Heading1"/>
        <w:pBdr>
          <w:top w:val="single" w:sz="8" w:space="1" w:color="000000"/>
        </w:pBdr>
        <w:ind w:hanging="0" w:start="0" w:end="-36"/>
        <w:jc w:val="both"/>
        <w:rPr/>
      </w:pPr>
      <w:r>
        <w:rPr/>
      </w:r>
    </w:p>
    <w:p>
      <w:pPr>
        <w:pStyle w:val="Heading1"/>
        <w:pBdr>
          <w:top w:val="single" w:sz="8" w:space="1" w:color="000000"/>
        </w:pBdr>
        <w:ind w:hanging="0" w:start="0" w:end="-36"/>
        <w:jc w:val="both"/>
        <w:rPr>
          <w:b w:val="false"/>
        </w:rPr>
      </w:pPr>
      <w:r>
        <w:rPr>
          <w:b w:val="false"/>
        </w:rPr>
        <w:t>A summary of the Product’s critical terms and conditions (scope, payment for services, shared savings, savings verification methodology, default, termination provisions):</w:t>
        <w:tab/>
      </w:r>
    </w:p>
    <w:p>
      <w:pPr>
        <w:pStyle w:val="Heading1"/>
        <w:pBdr>
          <w:top w:val="single" w:sz="8" w:space="1" w:color="000000"/>
        </w:pBdr>
        <w:ind w:hanging="0" w:start="0" w:end="-36"/>
        <w:jc w:val="both"/>
        <w:rPr>
          <w:b w:val="false"/>
          <w:i/>
          <w:i/>
        </w:rPr>
      </w:pPr>
      <w:r>
        <w:rPr>
          <w:b w:val="false"/>
          <w:i/>
        </w:rPr>
      </w:r>
    </w:p>
    <w:p>
      <w:pPr>
        <w:pStyle w:val="Normal"/>
        <w:numPr>
          <w:ilvl w:val="0"/>
          <w:numId w:val="11"/>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Customer receives an incentive against the tariff through their June 2002 bill</w:t>
      </w:r>
    </w:p>
    <w:p>
      <w:pPr>
        <w:pStyle w:val="Normal"/>
        <w:numPr>
          <w:ilvl w:val="0"/>
          <w:numId w:val="11"/>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 July 2002, the customer is switched to physical and pays a fixed $/kWh</w:t>
      </w:r>
    </w:p>
    <w:p>
      <w:pPr>
        <w:pStyle w:val="Normal"/>
        <w:numPr>
          <w:ilvl w:val="0"/>
          <w:numId w:val="11"/>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Customer receives retail generation product</w:t>
      </w:r>
    </w:p>
    <w:p>
      <w:pPr>
        <w:pStyle w:val="Normal"/>
        <w:numPr>
          <w:ilvl w:val="0"/>
          <w:numId w:val="11"/>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Traditional 90/110 monthly consumption band</w:t>
      </w:r>
    </w:p>
    <w:p>
      <w:pPr>
        <w:pStyle w:val="Normal"/>
        <w:numPr>
          <w:ilvl w:val="0"/>
          <w:numId w:val="11"/>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Material change language</w:t>
      </w:r>
    </w:p>
    <w:p>
      <w:pPr>
        <w:pStyle w:val="Normal"/>
        <w:numPr>
          <w:ilvl w:val="0"/>
          <w:numId w:val="11"/>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Standard customer default and termination provisions will apply</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Heading1"/>
        <w:pBdr>
          <w:top w:val="single" w:sz="8" w:space="1" w:color="000000"/>
        </w:pBdr>
        <w:ind w:hanging="0" w:start="0" w:end="-36"/>
        <w:jc w:val="both"/>
        <w:rPr/>
      </w:pPr>
      <w:r>
        <w:rPr/>
        <w:t xml:space="preserve">EXCEPTIONAL CHALLENGES </w:t>
      </w:r>
    </w:p>
    <w:p>
      <w:pPr>
        <w:pStyle w:val="Normal"/>
        <w:rPr/>
      </w:pPr>
      <w:r>
        <w:rPr/>
      </w:r>
    </w:p>
    <w:p>
      <w:pPr>
        <w:pStyle w:val="Normal"/>
        <w:rPr/>
      </w:pPr>
      <w:r>
        <w:rPr/>
        <w:t>Exceptional challenges to develop and implement the new product.</w:t>
      </w:r>
    </w:p>
    <w:p>
      <w:pPr>
        <w:pStyle w:val="Normal"/>
        <w:rPr/>
      </w:pPr>
      <w:r>
        <w:rPr/>
      </w:r>
    </w:p>
    <w:p>
      <w:pPr>
        <w:pStyle w:val="Normal"/>
        <w:rPr/>
      </w:pPr>
      <w:r>
        <w:rPr/>
      </w:r>
    </w:p>
    <w:p>
      <w:pPr>
        <w:pStyle w:val="Heading1"/>
        <w:pBdr>
          <w:top w:val="single" w:sz="8" w:space="1" w:color="000000"/>
        </w:pBdr>
        <w:ind w:hanging="0" w:start="0" w:end="-36"/>
        <w:jc w:val="both"/>
        <w:rPr/>
      </w:pPr>
      <w:r>
        <w:rPr/>
        <w:t>DEVELOPMENT TIMELINE AND MILESTONES</w:t>
      </w:r>
    </w:p>
    <w:p>
      <w:pPr>
        <w:pStyle w:val="Normal"/>
        <w:rPr/>
      </w:pPr>
      <w:r>
        <w:rPr/>
      </w:r>
    </w:p>
    <w:p>
      <w:pPr>
        <w:pStyle w:val="Normal"/>
        <w:rPr/>
      </w:pPr>
      <w:r>
        <w:rPr/>
        <w:t>High level outline of the time line and key milestones to finalize and launch product to the marketplace.  Includes outstanding issues with various functions: pricing, legal, marketing, AIP/billing, risk management/RAC.</w:t>
      </w:r>
    </w:p>
    <w:p>
      <w:pPr>
        <w:pStyle w:val="Normal"/>
        <w:rPr/>
      </w:pPr>
      <w:r>
        <w:rPr/>
      </w:r>
    </w:p>
    <w:p>
      <w:pPr>
        <w:pStyle w:val="Normal"/>
        <w:numPr>
          <w:ilvl w:val="0"/>
          <w:numId w:val="6"/>
        </w:numPr>
        <w:rPr/>
      </w:pPr>
      <w:r>
        <w:rPr/>
        <w:t>Notional Pricing Structure</w:t>
        <w:tab/>
        <w:tab/>
        <w:t>8/10</w:t>
        <w:tab/>
        <w:tab/>
        <w:t>JD Burrows</w:t>
      </w:r>
    </w:p>
    <w:p>
      <w:pPr>
        <w:pStyle w:val="Normal"/>
        <w:numPr>
          <w:ilvl w:val="0"/>
          <w:numId w:val="6"/>
        </w:numPr>
        <w:rPr/>
      </w:pPr>
      <w:r>
        <w:rPr/>
        <w:t>Deal Management</w:t>
        <w:tab/>
        <w:tab/>
        <w:tab/>
        <w:t>8/24</w:t>
        <w:tab/>
        <w:tab/>
        <w:t>Deb Merrill/Jeanette Reese</w:t>
      </w:r>
    </w:p>
    <w:p>
      <w:pPr>
        <w:pStyle w:val="Normal"/>
        <w:numPr>
          <w:ilvl w:val="0"/>
          <w:numId w:val="6"/>
        </w:numPr>
        <w:rPr/>
      </w:pPr>
      <w:r>
        <w:rPr/>
        <w:t>Marketing Material</w:t>
        <w:tab/>
        <w:tab/>
        <w:tab/>
        <w:t>8/24</w:t>
        <w:tab/>
        <w:tab/>
        <w:t>Nicole Schwartz</w:t>
      </w:r>
    </w:p>
    <w:p>
      <w:pPr>
        <w:pStyle w:val="Normal"/>
        <w:numPr>
          <w:ilvl w:val="0"/>
          <w:numId w:val="6"/>
        </w:numPr>
        <w:rPr/>
      </w:pPr>
      <w:r>
        <w:rPr/>
        <w:t>AIP / Billing</w:t>
        <w:tab/>
        <w:tab/>
        <w:tab/>
        <w:tab/>
        <w:t>8/24</w:t>
        <w:tab/>
        <w:tab/>
        <w:t>Jason Woodward</w:t>
      </w:r>
    </w:p>
    <w:p>
      <w:pPr>
        <w:pStyle w:val="Normal"/>
        <w:numPr>
          <w:ilvl w:val="0"/>
          <w:numId w:val="6"/>
        </w:numPr>
        <w:rPr/>
      </w:pPr>
      <w:r>
        <w:rPr/>
        <w:t>Booking</w:t>
        <w:tab/>
        <w:tab/>
        <w:tab/>
        <w:tab/>
        <w:t>8/24</w:t>
        <w:tab/>
        <w:tab/>
        <w:t>Scott Jurgen/Scott Mills</w:t>
      </w:r>
    </w:p>
    <w:p>
      <w:pPr>
        <w:pStyle w:val="Normal"/>
        <w:rPr/>
      </w:pPr>
      <w:r>
        <w:rPr/>
      </w:r>
    </w:p>
    <w:p>
      <w:pPr>
        <w:pStyle w:val="Heading1"/>
        <w:pBdr>
          <w:bottom w:val="single" w:sz="4" w:space="1" w:color="000000"/>
        </w:pBdr>
        <w:ind w:hanging="0" w:start="0" w:end="-36"/>
        <w:jc w:val="both"/>
        <w:rPr/>
      </w:pPr>
      <w:r>
        <w:rPr/>
      </w:r>
    </w:p>
    <w:p>
      <w:pPr>
        <w:pStyle w:val="Normal"/>
        <w:rPr>
          <w:b/>
        </w:rPr>
      </w:pPr>
      <w:r>
        <w:rPr>
          <w:b/>
        </w:rPr>
        <w:t>COMPONENTS NECESSARY TO PRICE AND IMPLEMENT PRODUCT</w:t>
      </w:r>
    </w:p>
    <w:p>
      <w:pPr>
        <w:pStyle w:val="Normal"/>
        <w:rPr>
          <w:b/>
        </w:rPr>
      </w:pPr>
      <w:r>
        <w:rPr>
          <w:b/>
        </w:rPr>
      </w:r>
    </w:p>
    <w:p>
      <w:pPr>
        <w:pStyle w:val="Normal"/>
        <w:numPr>
          <w:ilvl w:val="0"/>
          <w:numId w:val="2"/>
        </w:numPr>
        <w:rPr/>
      </w:pPr>
      <w:r>
        <w:rPr/>
        <w:t>Customer Load Information (8760)</w:t>
      </w:r>
    </w:p>
    <w:p>
      <w:pPr>
        <w:pStyle w:val="Normal"/>
        <w:numPr>
          <w:ilvl w:val="0"/>
          <w:numId w:val="2"/>
        </w:numPr>
        <w:rPr/>
      </w:pPr>
      <w:r>
        <w:rPr/>
        <w:t>BGE Retail Generation Curve</w:t>
      </w:r>
    </w:p>
    <w:p>
      <w:pPr>
        <w:pStyle w:val="Normal"/>
        <w:numPr>
          <w:ilvl w:val="0"/>
          <w:numId w:val="2"/>
        </w:numPr>
        <w:rPr/>
      </w:pPr>
      <w:r>
        <w:rPr/>
        <w:t>Consumption Band</w:t>
      </w:r>
    </w:p>
    <w:p>
      <w:pPr>
        <w:pStyle w:val="Normal"/>
        <w:numPr>
          <w:ilvl w:val="0"/>
          <w:numId w:val="2"/>
        </w:numPr>
        <w:rPr/>
      </w:pPr>
      <w:r>
        <w:rPr/>
        <w:t>Material Change Language</w:t>
      </w:r>
    </w:p>
    <w:p>
      <w:pPr>
        <w:pStyle w:val="Normal"/>
        <w:numPr>
          <w:ilvl w:val="0"/>
          <w:numId w:val="2"/>
        </w:numPr>
        <w:rPr/>
      </w:pPr>
      <w:r>
        <w:rPr/>
        <w:t>Contract/Transaction Confirmation</w:t>
      </w:r>
    </w:p>
    <w:p>
      <w:pPr>
        <w:pStyle w:val="Normal"/>
        <w:numPr>
          <w:ilvl w:val="0"/>
          <w:numId w:val="2"/>
        </w:numPr>
        <w:rPr/>
      </w:pPr>
      <w:r>
        <w:rPr/>
        <w:t>Credit</w:t>
      </w:r>
    </w:p>
    <w:p>
      <w:pPr>
        <w:pStyle w:val="Normal"/>
        <w:numPr>
          <w:ilvl w:val="0"/>
          <w:numId w:val="2"/>
        </w:numPr>
        <w:rPr/>
      </w:pPr>
      <w:r>
        <w:rPr/>
        <w:t>Billing Services</w:t>
      </w:r>
    </w:p>
    <w:p>
      <w:pPr>
        <w:pStyle w:val="Normal"/>
        <w:rPr/>
      </w:pPr>
      <w:r>
        <w:rPr/>
      </w:r>
    </w:p>
    <w:p>
      <w:pPr>
        <w:pStyle w:val="Normal"/>
        <w:rPr/>
      </w:pPr>
      <w:r>
        <w:rPr/>
      </w:r>
    </w:p>
    <w:p>
      <w:pPr>
        <w:pStyle w:val="Normal"/>
        <w:pBdr>
          <w:bottom w:val="single" w:sz="4" w:space="1" w:color="000000"/>
        </w:pBdr>
        <w:rPr/>
      </w:pPr>
      <w:r>
        <w:rPr/>
      </w:r>
    </w:p>
    <w:p>
      <w:pPr>
        <w:pStyle w:val="Normal"/>
        <w:rPr/>
      </w:pPr>
      <w:r>
        <w:rPr/>
      </w:r>
    </w:p>
    <w:p>
      <w:pPr>
        <w:pStyle w:val="Normal"/>
        <w:rPr>
          <w:b/>
        </w:rPr>
      </w:pPr>
      <w:r>
        <w:rPr>
          <w:b/>
        </w:rPr>
        <w:t>APPROVALS</w:t>
        <w:tab/>
        <w:tab/>
        <w:t xml:space="preserve"> </w:t>
        <w:tab/>
        <w:t>NAME</w:t>
        <w:tab/>
        <w:tab/>
        <w:tab/>
        <w:tab/>
        <w:t>SIGNATURE</w:t>
        <w:tab/>
        <w:tab/>
        <w:tab/>
        <w:t>DATE</w:t>
      </w:r>
    </w:p>
    <w:p>
      <w:pPr>
        <w:pStyle w:val="Normal"/>
        <w:rPr>
          <w:b/>
        </w:rPr>
      </w:pPr>
      <w:r>
        <w:rPr>
          <w:b/>
        </w:rPr>
      </w:r>
    </w:p>
    <w:p>
      <w:pPr>
        <w:pStyle w:val="Normal"/>
        <w:rPr/>
      </w:pPr>
      <w:r>
        <w:rPr/>
      </w:r>
    </w:p>
    <w:p>
      <w:pPr>
        <w:pStyle w:val="Normal"/>
        <w:rPr/>
      </w:pPr>
      <w:r>
        <w:rPr/>
        <w:t>EESO Product Management</w:t>
        <w:tab/>
        <w:t>James M. Wood</w:t>
        <w:tab/>
        <w:tab/>
        <w:tab/>
        <w:t>___________________________</w:t>
        <w:tab/>
        <w:t>___________</w:t>
      </w:r>
    </w:p>
    <w:p>
      <w:pPr>
        <w:pStyle w:val="Normal"/>
        <w:rPr/>
      </w:pPr>
      <w:r>
        <w:rPr/>
      </w:r>
    </w:p>
    <w:p>
      <w:pPr>
        <w:pStyle w:val="Normal"/>
        <w:rPr/>
      </w:pPr>
      <w:r>
        <w:rPr/>
        <w:t>EWS</w:t>
        <w:tab/>
        <w:tab/>
        <w:tab/>
        <w:tab/>
        <w:t>Rogers Herndon</w:t>
        <w:tab/>
        <w:tab/>
        <w:tab/>
        <w:t>___________________________</w:t>
        <w:tab/>
        <w:t>___________</w:t>
      </w:r>
    </w:p>
    <w:p>
      <w:pPr>
        <w:pStyle w:val="Normal"/>
        <w:rPr/>
      </w:pPr>
      <w:r>
        <w:rPr/>
      </w:r>
    </w:p>
    <w:p>
      <w:pPr>
        <w:pStyle w:val="Normal"/>
        <w:rPr/>
      </w:pPr>
      <w:r>
        <w:rPr/>
        <w:t>Deal Management</w:t>
        <w:tab/>
        <w:tab/>
        <w:t>Sean Holmes</w:t>
        <w:tab/>
        <w:tab/>
        <w:tab/>
        <w:t>___________________________</w:t>
        <w:tab/>
        <w:t>___________</w:t>
      </w:r>
    </w:p>
    <w:p>
      <w:pPr>
        <w:pStyle w:val="Normal"/>
        <w:rPr/>
      </w:pPr>
      <w:r>
        <w:rPr/>
      </w:r>
    </w:p>
    <w:p>
      <w:pPr>
        <w:pStyle w:val="Normal"/>
        <w:rPr/>
      </w:pPr>
      <w:r>
        <w:rPr/>
        <w:t>Services Management</w:t>
        <w:tab/>
        <w:tab/>
        <w:t>Evan Hughes</w:t>
        <w:tab/>
        <w:tab/>
        <w:tab/>
        <w:t>___________________________</w:t>
        <w:tab/>
        <w:t>___________</w:t>
      </w:r>
    </w:p>
    <w:p>
      <w:pPr>
        <w:pStyle w:val="Normal"/>
        <w:rPr/>
      </w:pPr>
      <w:r>
        <w:rPr/>
      </w:r>
    </w:p>
    <w:p>
      <w:pPr>
        <w:pStyle w:val="Normal"/>
        <w:rPr/>
      </w:pPr>
      <w:r>
        <w:rPr/>
        <w:t>Booking</w:t>
        <w:tab/>
        <w:tab/>
        <w:tab/>
        <w:tab/>
        <w:t>Scott Mills</w:t>
        <w:tab/>
        <w:tab/>
        <w:tab/>
        <w:t>___________________________</w:t>
        <w:tab/>
        <w:t>___________</w:t>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1"/>
        <w:ind w:hanging="0" w:start="0" w:end="-36"/>
        <w:jc w:val="center"/>
        <w:rPr>
          <w:sz w:val="32"/>
        </w:rPr>
      </w:pPr>
      <w:r>
        <w:rPr>
          <w:sz w:val="32"/>
        </w:rPr>
        <w:t>Appendix</w:t>
      </w:r>
    </w:p>
    <w:p>
      <w:pPr>
        <w:pStyle w:val="Normal"/>
        <w:rPr>
          <w:sz w:val="32"/>
        </w:rPr>
      </w:pPr>
      <w:r>
        <w:rPr>
          <w:sz w:val="32"/>
        </w:rPr>
      </w:r>
    </w:p>
    <w:p>
      <w:pPr>
        <w:pStyle w:val="Normal"/>
        <w:rPr/>
      </w:pPr>
      <w:r>
        <w:rPr/>
      </w:r>
    </w:p>
    <w:p>
      <w:pPr>
        <w:pStyle w:val="Heading1"/>
        <w:pBdr>
          <w:top w:val="single" w:sz="8" w:space="1" w:color="000000"/>
        </w:pBdr>
        <w:ind w:hanging="0" w:start="0" w:end="-36"/>
        <w:jc w:val="both"/>
        <w:rPr/>
      </w:pPr>
      <w:r>
        <w:rPr/>
        <w:t>“</w:t>
      </w:r>
      <w:r>
        <w:rPr/>
        <w:t xml:space="preserve">RULE OF USE” STATEMENT    </w:t>
      </w:r>
    </w:p>
    <w:p>
      <w:pPr>
        <w:pStyle w:val="Normal"/>
        <w:rPr/>
      </w:pPr>
      <w:r>
        <w:rPr/>
      </w:r>
    </w:p>
    <w:p>
      <w:pPr>
        <w:pStyle w:val="Normal"/>
        <w:rPr/>
      </w:pPr>
      <w:r>
        <w:rPr/>
        <w:t>List or narrative of the application standard and requirements for the product.  Example:  DSM product module must have a sharing percentage not less than 30% for EES; or Vendor Management Product restricted to certain classes of trade.</w:t>
      </w:r>
    </w:p>
    <w:p>
      <w:pPr>
        <w:pStyle w:val="Normal"/>
        <w:rPr/>
      </w:pPr>
      <w:r>
        <w:rPr/>
      </w:r>
    </w:p>
    <w:p>
      <w:pPr>
        <w:pStyle w:val="Normal"/>
        <w:numPr>
          <w:ilvl w:val="0"/>
          <w:numId w:val="19"/>
        </w:numPr>
        <w:rPr/>
      </w:pPr>
      <w:r>
        <w:rPr/>
        <w:t>Product is only offered to BGE Schedule P customers or customers with demand greater than 1500 kW</w:t>
      </w:r>
    </w:p>
    <w:p>
      <w:pPr>
        <w:pStyle w:val="Normal"/>
        <w:numPr>
          <w:ilvl w:val="0"/>
          <w:numId w:val="19"/>
        </w:numPr>
        <w:rPr/>
      </w:pPr>
      <w:r>
        <w:rPr/>
        <w:t>Product notionally priced within the constraints of the matrix-pricing program.</w:t>
      </w:r>
    </w:p>
    <w:p>
      <w:pPr>
        <w:pStyle w:val="Normal"/>
        <w:ind w:firstLine="45" w:end="0"/>
        <w:rPr/>
      </w:pPr>
      <w:r>
        <w:rPr/>
      </w:r>
    </w:p>
    <w:p>
      <w:pPr>
        <w:pStyle w:val="Heading1"/>
        <w:pBdr>
          <w:top w:val="single" w:sz="8" w:space="1" w:color="000000"/>
        </w:pBdr>
        <w:ind w:hanging="0" w:start="0" w:end="-36"/>
        <w:jc w:val="both"/>
        <w:rPr/>
      </w:pPr>
      <w:r>
        <w:rPr/>
        <w:t>PRODUCT PRICING AND ADMINISTRATION OUTLINE</w:t>
      </w:r>
    </w:p>
    <w:p>
      <w:pPr>
        <w:pStyle w:val="Heading1"/>
        <w:pBdr>
          <w:top w:val="single" w:sz="8" w:space="1" w:color="000000"/>
        </w:pBdr>
        <w:ind w:hanging="0" w:start="0" w:end="-36"/>
        <w:jc w:val="both"/>
        <w:rPr/>
      </w:pPr>
      <w:r>
        <w:rPr/>
      </w:r>
    </w:p>
    <w:p>
      <w:pPr>
        <w:pStyle w:val="Normal"/>
        <w:rPr/>
      </w:pPr>
      <w:r>
        <w:rPr/>
        <w:t>The process pursuant to which the products have been preliminarily priced for budgeting and economic analysis purposes; the process for revising or modifying the pricing and the general outline for administration for a “true-up” process to establish final pricing/margins post-sale</w:t>
      </w:r>
    </w:p>
    <w:p>
      <w:pPr>
        <w:pStyle w:val="Normal"/>
        <w:rPr/>
      </w:pPr>
      <w:r>
        <w:rPr/>
      </w:r>
    </w:p>
    <w:p>
      <w:pPr>
        <w:pStyle w:val="Normal"/>
        <w:numPr>
          <w:ilvl w:val="0"/>
          <w:numId w:val="21"/>
        </w:numPr>
        <w:tabs>
          <w:tab w:val="clear" w:pos="720"/>
          <w:tab w:val="left" w:pos="405" w:leader="none"/>
        </w:tabs>
        <w:ind w:hanging="360" w:start="405" w:end="0"/>
        <w:rPr/>
      </w:pPr>
      <w:r>
        <w:rPr/>
        <w:t>Product notionally priced using the regional commodity pricing matrix for Maryland</w:t>
      </w:r>
    </w:p>
    <w:p>
      <w:pPr>
        <w:pStyle w:val="Normal"/>
        <w:numPr>
          <w:ilvl w:val="0"/>
          <w:numId w:val="21"/>
        </w:numPr>
        <w:tabs>
          <w:tab w:val="clear" w:pos="720"/>
          <w:tab w:val="left" w:pos="405" w:leader="none"/>
        </w:tabs>
        <w:ind w:hanging="360" w:start="405" w:end="0"/>
        <w:rPr/>
      </w:pPr>
      <w:r>
        <w:rPr/>
        <w:t>Product is priced as a fixed price $ / kWh product and resulting energy only cash flows are produced</w:t>
      </w:r>
    </w:p>
    <w:p>
      <w:pPr>
        <w:pStyle w:val="Normal"/>
        <w:numPr>
          <w:ilvl w:val="0"/>
          <w:numId w:val="21"/>
        </w:numPr>
        <w:tabs>
          <w:tab w:val="clear" w:pos="720"/>
          <w:tab w:val="left" w:pos="405" w:leader="none"/>
        </w:tabs>
        <w:ind w:hanging="360" w:start="405" w:end="0"/>
        <w:rPr/>
      </w:pPr>
      <w:r>
        <w:rPr/>
        <w:t>Traditional deal cost adders will be applied to the energy rate (credit, consumption, etc.)</w:t>
      </w:r>
    </w:p>
    <w:p>
      <w:pPr>
        <w:pStyle w:val="Normal"/>
        <w:rPr/>
      </w:pPr>
      <w:r>
        <w:rPr/>
      </w:r>
    </w:p>
    <w:p>
      <w:pPr>
        <w:pStyle w:val="Heading1"/>
        <w:pBdr>
          <w:top w:val="single" w:sz="8" w:space="1" w:color="000000"/>
        </w:pBdr>
        <w:ind w:hanging="0" w:start="0" w:end="-36"/>
        <w:jc w:val="both"/>
        <w:rPr/>
      </w:pPr>
      <w:r>
        <w:rPr/>
        <w:t>MARKETING COLLATERAL DEVELOPMENT PLAN OUTLINE</w:t>
      </w:r>
    </w:p>
    <w:p>
      <w:pPr>
        <w:pStyle w:val="Heading1"/>
        <w:pBdr>
          <w:top w:val="single" w:sz="8" w:space="1" w:color="000000"/>
        </w:pBdr>
        <w:ind w:hanging="0" w:start="0" w:end="-36"/>
        <w:jc w:val="both"/>
        <w:rPr/>
      </w:pPr>
      <w:r>
        <w:rPr/>
      </w:r>
    </w:p>
    <w:p>
      <w:pPr>
        <w:pStyle w:val="Normal"/>
        <w:rPr/>
      </w:pPr>
      <w:r>
        <w:rPr/>
        <w:t>A narrative on the nature and key concepts to be incorporated in marketing materials, whether to be printed or provided via web-based tools.</w:t>
      </w:r>
    </w:p>
    <w:p>
      <w:pPr>
        <w:pStyle w:val="Normal"/>
        <w:rPr/>
      </w:pPr>
      <w:r>
        <w:rPr/>
      </w:r>
    </w:p>
    <w:p>
      <w:pPr>
        <w:pStyle w:val="Normal"/>
        <w:numPr>
          <w:ilvl w:val="0"/>
          <w:numId w:val="5"/>
        </w:numPr>
        <w:rPr/>
      </w:pPr>
      <w:r>
        <w:rPr/>
        <w:t>Strategic questioning, positioning, comparison (during the sales process, it is imperative that originator gauges customer's interest in being shielded from market volatility.  Customer's perception will determine product positioning.)</w:t>
      </w:r>
    </w:p>
    <w:p>
      <w:pPr>
        <w:pStyle w:val="Normal"/>
        <w:numPr>
          <w:ilvl w:val="0"/>
          <w:numId w:val="5"/>
        </w:numPr>
        <w:rPr/>
      </w:pPr>
      <w:r>
        <w:rPr/>
        <w:t>Marketing materials will include a direct comparison to the forward view of the BGE default offering.</w:t>
      </w:r>
    </w:p>
    <w:p>
      <w:pPr>
        <w:pStyle w:val="Normal"/>
        <w:rPr/>
      </w:pPr>
      <w:r>
        <w:rPr/>
      </w:r>
    </w:p>
    <w:p>
      <w:pPr>
        <w:pStyle w:val="Heading1"/>
        <w:pBdr>
          <w:top w:val="single" w:sz="8" w:space="1" w:color="000000"/>
        </w:pBdr>
        <w:ind w:hanging="0" w:start="0" w:end="-36"/>
        <w:jc w:val="both"/>
        <w:rPr/>
      </w:pPr>
      <w:r>
        <w:rPr/>
        <w:t>BILLING AND INVOICING PROCESS SIGN-OFF</w:t>
      </w:r>
    </w:p>
    <w:p>
      <w:pPr>
        <w:pStyle w:val="Heading1"/>
        <w:pBdr>
          <w:top w:val="single" w:sz="8" w:space="1" w:color="000000"/>
        </w:pBdr>
        <w:ind w:hanging="0" w:start="0" w:end="-36"/>
        <w:jc w:val="both"/>
        <w:rPr/>
      </w:pPr>
      <w:r>
        <w:rPr/>
      </w:r>
    </w:p>
    <w:p>
      <w:pPr>
        <w:pStyle w:val="Normal"/>
        <w:jc w:val="both"/>
        <w:rPr/>
      </w:pPr>
      <w:r>
        <w:rPr/>
        <w:t>A narrative/illustration of the billing/invoicing process:</w:t>
      </w:r>
    </w:p>
    <w:p>
      <w:pPr>
        <w:pStyle w:val="Normal"/>
        <w:jc w:val="both"/>
        <w:rPr/>
      </w:pPr>
      <w:r>
        <w:rPr/>
      </w:r>
    </w:p>
    <w:p>
      <w:pPr>
        <w:pStyle w:val="Normal"/>
        <w:numPr>
          <w:ilvl w:val="0"/>
          <w:numId w:val="17"/>
        </w:numPr>
        <w:jc w:val="both"/>
        <w:rPr/>
      </w:pPr>
      <w:r>
        <w:rPr/>
        <w:t>Customer invoice would be the result of X MWh multiplied by the energy rate.</w:t>
      </w:r>
    </w:p>
    <w:p>
      <w:pPr>
        <w:pStyle w:val="Normal"/>
        <w:numPr>
          <w:ilvl w:val="0"/>
          <w:numId w:val="17"/>
        </w:numPr>
        <w:jc w:val="both"/>
        <w:rPr/>
      </w:pPr>
      <w:r>
        <w:rPr/>
        <w:t xml:space="preserve">Maryland billing rules will apply.  </w:t>
      </w:r>
    </w:p>
    <w:p>
      <w:pPr>
        <w:pStyle w:val="Normal"/>
        <w:jc w:val="both"/>
        <w:rPr>
          <w:del w:id="20" w:author="kbarbou" w:date="2000-03-29T15:40:00Z"/>
        </w:rPr>
      </w:pPr>
      <w:del w:id="0" w:author="kbarbou" w:date="2000-03-29T15:40:00Z">
        <w:r>
          <w:rPr/>
          <w:delText xml:space="preserve">Springs </w:delText>
        </w:r>
      </w:del>
      <w:ins w:id="1" w:author="fahad" w:date="2000-03-29T09:24:00Z">
        <w:del w:id="2" w:author="kbarbou" w:date="2000-03-29T15:40:00Z">
          <w:r>
            <w:rPr/>
            <w:delText xml:space="preserve">Industries </w:delText>
          </w:r>
        </w:del>
      </w:ins>
      <w:del w:id="3" w:author="kbarbou" w:date="2000-03-29T15:40:00Z">
        <w:r>
          <w:rPr/>
          <w:delText>manufactures home furnishings and specialty fabrics including sheets, comforters, towels, among others.  Its products are sold under brand names such as Wamsutta, Springmaid and Bali.  Springs is rated BBB+</w:delText>
        </w:r>
      </w:del>
      <w:ins w:id="4" w:author="fahad" w:date="2000-03-29T09:21:00Z">
        <w:del w:id="5" w:author="kbarbou" w:date="2000-03-29T15:40:00Z">
          <w:r>
            <w:rPr/>
            <w:delText xml:space="preserve"> with stable outlook </w:delText>
          </w:r>
        </w:del>
      </w:ins>
      <w:del w:id="6" w:author="fahad" w:date="2000-03-29T09:05:00Z">
        <w:r>
          <w:rPr/>
          <w:delText xml:space="preserve">/[FA?], </w:delText>
        </w:r>
      </w:del>
      <w:del w:id="7" w:author="kbarbou" w:date="2000-03-29T15:40:00Z">
        <w:r>
          <w:rPr/>
          <w:delText xml:space="preserve">by S&amp;P and </w:delText>
        </w:r>
      </w:del>
      <w:ins w:id="8" w:author="fahad" w:date="2000-03-29T09:22:00Z">
        <w:del w:id="9" w:author="kbarbou" w:date="2000-03-29T15:40:00Z">
          <w:r>
            <w:rPr/>
            <w:delText xml:space="preserve">4 by Enron. </w:delText>
          </w:r>
        </w:del>
      </w:ins>
      <w:del w:id="10" w:author="fahad" w:date="2000-03-29T09:05:00Z">
        <w:r>
          <w:rPr/>
          <w:delText>Moody’s</w:delText>
        </w:r>
      </w:del>
      <w:del w:id="11" w:author="fahad" w:date="2000-03-29T09:22:00Z">
        <w:r>
          <w:rPr/>
          <w:delText xml:space="preserve">, respectively. </w:delText>
        </w:r>
      </w:del>
      <w:del w:id="12" w:author="fahad" w:date="2000-03-29T09:05:00Z">
        <w:r>
          <w:rPr/>
          <w:delText xml:space="preserve"> [FA: get company trade debt pricing information, if any, otherwise, get industrial BBB+ - BBB, BBB- pricing spread over UST information]</w:delText>
        </w:r>
      </w:del>
      <w:ins w:id="13" w:author="fahad" w:date="2000-03-29T09:05:00Z">
        <w:del w:id="14" w:author="kbarbou" w:date="2000-03-29T15:40:00Z">
          <w:r>
            <w:rPr/>
            <w:delText xml:space="preserve"> </w:delText>
          </w:r>
        </w:del>
      </w:ins>
      <w:ins w:id="15" w:author="fahad" w:date="2000-03-29T09:19:00Z">
        <w:del w:id="16" w:author="kbarbou" w:date="2000-03-29T15:40:00Z">
          <w:r>
            <w:rPr/>
            <w:delText xml:space="preserve">The firm does not have publicly traded debt.  Yield on equivalent </w:delText>
          </w:r>
        </w:del>
      </w:ins>
      <w:ins w:id="17" w:author="fahad" w:date="2000-03-29T09:19:00Z">
        <w:del w:id="18" w:author="kbarbou" w:date="2000-03-29T15:40:00Z">
          <w:r>
            <w:rPr/>
            <w:delText xml:space="preserve">10-year </w:delText>
          </w:r>
        </w:del>
      </w:ins>
      <w:del w:id="19" w:author="kbarbou" w:date="2000-03-29T15:40:00Z">
        <w:r>
          <w:rPr/>
          <w:delText>bond is 7.82 percent.</w:delText>
        </w:r>
      </w:del>
    </w:p>
    <w:p>
      <w:pPr>
        <w:pStyle w:val="Normal"/>
        <w:widowControl/>
        <w:numPr>
          <w:ilvl w:val="0"/>
          <w:numId w:val="0"/>
        </w:numPr>
        <w:bidi w:val="0"/>
        <w:jc w:val="both"/>
        <w:rPr>
          <w:del w:id="22" w:author="kbarbou" w:date="2000-03-29T15:40:00Z"/>
        </w:rPr>
      </w:pPr>
      <w:del w:id="21" w:author="kbarbou" w:date="2000-03-29T15:40:00Z">
        <w:r>
          <w:rPr/>
          <w:delText>Springs has undertaken an aggressive cost reduction program and capital investment campaign to support its strategic focus on the home furnishings market through multi-year plant consolidation and modernization projects.</w:delText>
        </w:r>
      </w:del>
    </w:p>
    <w:p>
      <w:pPr>
        <w:pStyle w:val="Normal"/>
        <w:widowControl/>
        <w:bidi w:val="0"/>
        <w:jc w:val="both"/>
        <w:rPr>
          <w:del w:id="24" w:author="kbarbou" w:date="2000-03-29T15:40:00Z"/>
        </w:rPr>
      </w:pPr>
      <w:del w:id="23" w:author="kbarbou" w:date="2000-03-29T15:40:00Z">
        <w:r>
          <w:rPr/>
        </w:r>
      </w:del>
    </w:p>
    <w:p>
      <w:pPr>
        <w:pStyle w:val="Heading1"/>
        <w:ind w:hanging="0" w:start="0"/>
        <w:jc w:val="both"/>
        <w:rPr>
          <w:del w:id="26" w:author="kbarbou" w:date="2000-03-29T15:40:00Z"/>
        </w:rPr>
      </w:pPr>
      <w:del w:id="25" w:author="kbarbou" w:date="2000-03-29T15:40:00Z">
        <w:r>
          <w:rPr/>
          <w:delText>DEAL DESCRIPTION</w:delText>
        </w:r>
      </w:del>
    </w:p>
    <w:p>
      <w:pPr>
        <w:pStyle w:val="Normal"/>
        <w:numPr>
          <w:ilvl w:val="0"/>
          <w:numId w:val="18"/>
        </w:numPr>
        <w:jc w:val="both"/>
        <w:rPr>
          <w:del w:id="28" w:author="kbarbou" w:date="2000-03-29T15:40:00Z"/>
        </w:rPr>
      </w:pPr>
      <w:del w:id="27" w:author="kbarbou" w:date="2000-03-29T15:40:00Z">
        <w:r>
          <w:rPr/>
          <w:delText xml:space="preserve">The agreement will cover 61 facilities primarily in the southeastern United States (South Carolina, North Carolina and Georgia).  </w:delText>
        </w:r>
      </w:del>
    </w:p>
    <w:p>
      <w:pPr>
        <w:pStyle w:val="Normal"/>
        <w:numPr>
          <w:ilvl w:val="0"/>
          <w:numId w:val="18"/>
        </w:numPr>
        <w:jc w:val="both"/>
        <w:rPr>
          <w:del w:id="30" w:author="kbarbou" w:date="2000-03-29T15:40:00Z"/>
        </w:rPr>
      </w:pPr>
      <w:del w:id="29" w:author="kbarbou" w:date="2000-03-29T15:40:00Z">
        <w:r>
          <w:rPr/>
          <w:delText xml:space="preserve">EESO will provide a fixed discount on all service components where EESO can serve the physical commodity against Springs' historical baseline expenditures.  Most eligible sites receive a 5% discount on gas, a fixed discount of 11.25% on power and 12% discount on O&amp;M. In order to help Springs achieve a $4.0MM energy cost savings target in 2000, the discount off power and O&amp;M baselines will be 18% for the remainder of 2000, and reduced to 9.0% from 4/1/2007 through the end of the term. </w:delText>
        </w:r>
      </w:del>
    </w:p>
    <w:p>
      <w:pPr>
        <w:pStyle w:val="Normal"/>
        <w:numPr>
          <w:ilvl w:val="0"/>
          <w:numId w:val="18"/>
        </w:numPr>
        <w:jc w:val="both"/>
        <w:rPr>
          <w:del w:id="33" w:author="kbarbou" w:date="2000-03-29T15:40:00Z"/>
        </w:rPr>
      </w:pPr>
      <w:del w:id="31" w:author="kbarbou" w:date="2000-03-29T15:40:00Z">
        <w:r>
          <w:rPr/>
          <w:delText>EESO, at its sole option and discretion, may identify, design, finance, and implement the types of listed energy infrastructure projects at Springs' facilities during the term of the agreement and EESO is the sole beneficiary of all stipulated and measurable energy consumption savings.  The DSM project capital will be financed by EESO via a unsecured loan agreement for each project.</w:delText>
        </w:r>
      </w:del>
      <w:del w:id="32" w:author="fahad" w:date="2000-03-29T10:12:00Z">
        <w:r>
          <w:rPr/>
          <w:delText xml:space="preserve"> [FA:  confirm from the loan agreement that the project loans are unsecured.]</w:delText>
        </w:r>
      </w:del>
    </w:p>
    <w:p>
      <w:pPr>
        <w:pStyle w:val="Normal"/>
        <w:widowControl/>
        <w:numPr>
          <w:ilvl w:val="0"/>
          <w:numId w:val="18"/>
        </w:numPr>
        <w:bidi w:val="0"/>
        <w:jc w:val="both"/>
        <w:rPr>
          <w:del w:id="35" w:author="kbarbou" w:date="2000-03-29T15:40:00Z"/>
        </w:rPr>
      </w:pPr>
      <w:del w:id="34" w:author="kbarbou" w:date="2000-03-29T15:40:00Z">
        <w:r>
          <w:rPr/>
          <w:delText>EESO may provide capital to replace energy assets or major components of energy assets not considered either to be reactive maintenance or not included as part of a DSM project. EESO will be entitled to 50% of the savings resulting from replacement capital if savings are verified according to a simplified verification process.  However, if both parties fail to agree on the OM&amp;R scope/service levels and the baseline within 150 days of the agreement closing date, the transaction will be composed of commodity services &amp; DSM projects only.</w:delText>
        </w:r>
      </w:del>
    </w:p>
    <w:p>
      <w:pPr>
        <w:pStyle w:val="Normal"/>
        <w:widowControl/>
        <w:numPr>
          <w:ilvl w:val="0"/>
          <w:numId w:val="18"/>
        </w:numPr>
        <w:bidi w:val="0"/>
        <w:jc w:val="both"/>
        <w:rPr/>
      </w:pPr>
      <w:r>
        <w:rPr/>
      </w:r>
    </w:p>
    <w:p>
      <w:pPr>
        <w:pStyle w:val="Normal"/>
        <w:rPr>
          <w:del w:id="37" w:author="Unknown" w:date="0-00-00T00:00:00Z"/>
        </w:rPr>
      </w:pPr>
      <w:del w:id="36" w:author="Unknown" w:date="0-00-00T00:00:00Z">
        <w:r>
          <w:rPr/>
        </w:r>
      </w:del>
    </w:p>
    <w:p>
      <w:pPr>
        <w:pStyle w:val="Normal"/>
        <w:ind w:hanging="0" w:start="0"/>
        <w:jc w:val="both"/>
        <w:rPr>
          <w:del w:id="39" w:author="fahad" w:date="2000-03-29T13:32:00Z"/>
        </w:rPr>
      </w:pPr>
      <w:del w:id="38" w:author="fahad" w:date="2000-03-29T13:32:00Z">
        <w:r>
          <w:rPr/>
        </w:r>
      </w:del>
    </w:p>
    <w:p>
      <w:pPr>
        <w:pStyle w:val="Heading1"/>
        <w:ind w:hanging="0" w:start="0"/>
        <w:jc w:val="both"/>
        <w:rPr>
          <w:del w:id="41" w:author="fahad" w:date="2000-03-29T13:32:00Z"/>
        </w:rPr>
      </w:pPr>
      <w:del w:id="40" w:author="fahad" w:date="2000-03-29T13:32:00Z">
        <w:r>
          <w:rPr/>
        </w:r>
      </w:del>
    </w:p>
    <w:p>
      <w:pPr>
        <w:pStyle w:val="Heading1"/>
        <w:ind w:hanging="0" w:start="0"/>
        <w:jc w:val="both"/>
        <w:rPr>
          <w:del w:id="43" w:author="fahad" w:date="2000-03-29T13:32:00Z"/>
        </w:rPr>
      </w:pPr>
      <w:del w:id="42" w:author="fahad" w:date="2000-03-29T13:32:00Z">
        <w:r>
          <w:rPr/>
        </w:r>
      </w:del>
    </w:p>
    <w:p>
      <w:pPr>
        <w:pStyle w:val="Heading1"/>
        <w:ind w:hanging="0" w:start="0"/>
        <w:jc w:val="both"/>
        <w:rPr>
          <w:del w:id="45" w:author="fahad" w:date="2000-03-29T13:32:00Z"/>
        </w:rPr>
      </w:pPr>
      <w:del w:id="44" w:author="fahad" w:date="2000-03-29T13:32:00Z">
        <w:r>
          <w:rPr/>
        </w:r>
      </w:del>
    </w:p>
    <w:p>
      <w:pPr>
        <w:pStyle w:val="Heading1"/>
        <w:ind w:hanging="0" w:start="0"/>
        <w:jc w:val="both"/>
        <w:rPr>
          <w:del w:id="47" w:author="fahad" w:date="2000-03-29T13:32:00Z"/>
        </w:rPr>
      </w:pPr>
      <w:del w:id="46" w:author="fahad" w:date="2000-03-29T13:32:00Z">
        <w:r>
          <w:rPr/>
        </w:r>
      </w:del>
    </w:p>
    <w:p>
      <w:pPr>
        <w:pStyle w:val="Heading1"/>
        <w:ind w:hanging="0" w:start="0"/>
        <w:jc w:val="both"/>
        <w:rPr>
          <w:del w:id="49" w:author="fahad" w:date="2000-03-29T13:32:00Z"/>
        </w:rPr>
      </w:pPr>
      <w:del w:id="48" w:author="fahad" w:date="2000-03-29T13:32:00Z">
        <w:r>
          <w:rPr/>
        </w:r>
      </w:del>
    </w:p>
    <w:p>
      <w:pPr>
        <w:pStyle w:val="Heading1"/>
        <w:ind w:hanging="0" w:start="0"/>
        <w:jc w:val="both"/>
        <w:rPr>
          <w:del w:id="51" w:author="fahad" w:date="2000-03-29T13:32:00Z"/>
        </w:rPr>
      </w:pPr>
      <w:del w:id="50" w:author="fahad" w:date="2000-03-29T13:32:00Z">
        <w:r>
          <w:rPr/>
        </w:r>
      </w:del>
    </w:p>
    <w:p>
      <w:pPr>
        <w:pStyle w:val="Heading1"/>
        <w:ind w:hanging="0" w:start="0"/>
        <w:jc w:val="both"/>
        <w:rPr>
          <w:del w:id="53" w:author="fahad" w:date="2000-03-29T13:32:00Z"/>
        </w:rPr>
      </w:pPr>
      <w:del w:id="52" w:author="fahad" w:date="2000-03-29T13:32:00Z">
        <w:r>
          <w:rPr/>
        </w:r>
      </w:del>
    </w:p>
    <w:p>
      <w:pPr>
        <w:pStyle w:val="Heading1"/>
        <w:ind w:hanging="0" w:start="0"/>
        <w:jc w:val="both"/>
        <w:rPr>
          <w:del w:id="55" w:author="fahad" w:date="2000-03-29T13:32:00Z"/>
        </w:rPr>
      </w:pPr>
      <w:del w:id="54" w:author="fahad" w:date="2000-03-29T13:32:00Z">
        <w:r>
          <w:rPr/>
        </w:r>
      </w:del>
    </w:p>
    <w:p>
      <w:pPr>
        <w:pStyle w:val="Heading1"/>
        <w:ind w:hanging="0" w:start="0"/>
        <w:jc w:val="both"/>
        <w:rPr>
          <w:del w:id="57" w:author="fahad" w:date="2000-03-29T13:32:00Z"/>
        </w:rPr>
      </w:pPr>
      <w:del w:id="56" w:author="fahad" w:date="2000-03-29T13:32:00Z">
        <w:r>
          <w:rPr/>
        </w:r>
      </w:del>
    </w:p>
    <w:p>
      <w:pPr>
        <w:pStyle w:val="Heading1"/>
        <w:ind w:hanging="0" w:start="0"/>
        <w:jc w:val="both"/>
        <w:rPr>
          <w:del w:id="59" w:author="fahad" w:date="2000-03-29T13:32:00Z"/>
        </w:rPr>
      </w:pPr>
      <w:del w:id="58" w:author="fahad" w:date="2000-03-29T13:32:00Z">
        <w:r>
          <w:rPr/>
        </w:r>
      </w:del>
    </w:p>
    <w:p>
      <w:pPr>
        <w:pStyle w:val="Heading1"/>
        <w:ind w:hanging="0" w:start="0"/>
        <w:jc w:val="both"/>
        <w:rPr>
          <w:del w:id="61" w:author="fahad" w:date="2000-03-29T13:32:00Z"/>
        </w:rPr>
      </w:pPr>
      <w:del w:id="60" w:author="fahad" w:date="2000-03-29T13:32:00Z">
        <w:r>
          <w:rPr/>
        </w:r>
      </w:del>
    </w:p>
    <w:p>
      <w:pPr>
        <w:pStyle w:val="Heading1"/>
        <w:ind w:hanging="0" w:start="0"/>
        <w:jc w:val="both"/>
        <w:rPr>
          <w:del w:id="63" w:author="fahad" w:date="2000-03-29T13:32:00Z"/>
        </w:rPr>
      </w:pPr>
      <w:del w:id="62" w:author="fahad" w:date="2000-03-29T13:32:00Z">
        <w:r>
          <w:rPr/>
        </w:r>
      </w:del>
    </w:p>
    <w:p>
      <w:pPr>
        <w:pStyle w:val="Normal"/>
        <w:jc w:val="both"/>
        <w:rPr>
          <w:del w:id="65" w:author="fahad" w:date="2000-03-29T13:32:00Z"/>
        </w:rPr>
      </w:pPr>
      <w:del w:id="64" w:author="fahad" w:date="2000-03-29T13:32:00Z">
        <w:r>
          <w:rPr/>
        </w:r>
      </w:del>
    </w:p>
    <w:p>
      <w:pPr>
        <w:pStyle w:val="Normal"/>
        <w:jc w:val="both"/>
        <w:rPr>
          <w:del w:id="67" w:author="fahad" w:date="2000-03-29T13:32:00Z"/>
        </w:rPr>
      </w:pPr>
      <w:del w:id="66" w:author="fahad" w:date="2000-03-29T13:32:00Z">
        <w:r>
          <w:rPr/>
        </w:r>
      </w:del>
    </w:p>
    <w:p>
      <w:pPr>
        <w:pStyle w:val="Normal"/>
        <w:jc w:val="both"/>
        <w:rPr>
          <w:del w:id="69" w:author="fahad" w:date="2000-03-29T13:32:00Z"/>
        </w:rPr>
      </w:pPr>
      <w:del w:id="68" w:author="fahad" w:date="2000-03-29T13:32:00Z">
        <w:r>
          <w:rPr/>
        </w:r>
      </w:del>
    </w:p>
    <w:p>
      <w:pPr>
        <w:pStyle w:val="Normal"/>
        <w:jc w:val="both"/>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9630" w:leader="none"/>
      </w:tabs>
      <w:rPr>
        <w:b/>
      </w:rPr>
    </w:pPr>
    <w:r>
      <w:rPr>
        <w:b/>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fldChar w:fldCharType="begin"/>
    </w:r>
    <w:r>
      <w:rPr/>
      <w:instrText xml:space="preserve"> DATE \@"MM\/dd\/yy" </w:instrText>
    </w:r>
    <w:r>
      <w:rPr/>
      <w:fldChar w:fldCharType="separate"/>
    </w:r>
    <w:r>
      <w:rPr/>
      <w:t>09/28/25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6"/>
      <w:numFmt w:val="bullet"/>
      <w:lvlText w:val=""/>
      <w:lvlJc w:val="start"/>
      <w:pPr>
        <w:tabs>
          <w:tab w:val="num" w:pos="1080"/>
        </w:tabs>
        <w:ind w:start="108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6"/>
      <w:numFmt w:val="bullet"/>
      <w:lvlText w:val=""/>
      <w:lvlJc w:val="start"/>
      <w:pPr>
        <w:tabs>
          <w:tab w:val="num" w:pos="1080"/>
        </w:tabs>
        <w:ind w:start="108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14"/>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b/>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Wingdings" w:hAnsi="Wingdings" w:cs="Wingdings"/>
      <w:sz w:val="12"/>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sz w:val="12"/>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Wingdings" w:hAnsi="Wingdings" w:cs="Wingdings"/>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sz w:val="12"/>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Wingdings" w:hAnsi="Wingdings" w:cs="Wingdings"/>
    </w:rPr>
  </w:style>
  <w:style w:type="character" w:styleId="WW8Num110z0">
    <w:name w:val="WW8Num110z0"/>
    <w:qFormat/>
    <w:rPr>
      <w:rFonts w:ascii="Symbol" w:hAnsi="Symbol" w:cs="Symbol"/>
    </w:rPr>
  </w:style>
  <w:style w:type="character" w:styleId="WW8Num111z0">
    <w:name w:val="WW8Num111z0"/>
    <w:qFormat/>
    <w:rPr>
      <w:rFonts w:ascii="Wingdings" w:hAnsi="Wingdings" w:cs="Wingdings"/>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Wingdings" w:hAnsi="Wingdings" w:cs="Wingdings"/>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Wingdings" w:hAnsi="Wingdings" w:cs="Wingdings"/>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Wingdings" w:hAnsi="Wingdings" w:cs="Wingdings"/>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rFonts w:ascii="Wingdings" w:hAnsi="Wingdings" w:cs="Wingdings"/>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rFonts w:ascii="Wingdings" w:hAnsi="Wingdings" w:cs="Wingdings"/>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Wingdings" w:hAnsi="Wingdings" w:cs="Wingdings"/>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Wingdings" w:hAnsi="Wingdings" w:cs="Wingdings"/>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Wingdings" w:hAnsi="Wingdings" w:cs="Wingdings"/>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360" w:start="0" w:end="-306"/>
    </w:pPr>
    <w:rPr/>
  </w:style>
  <w:style w:type="paragraph" w:styleId="hangingindent">
    <w:name w:val="hanging indent"/>
    <w:basedOn w:val="Normal"/>
    <w:qFormat/>
    <w:pPr>
      <w:spacing w:lineRule="exact" w:line="280" w:before="280" w:after="0"/>
      <w:ind w:hanging="720" w:start="720" w:end="0"/>
      <w:jc w:val="both"/>
    </w:pPr>
    <w:rPr>
      <w:rFonts w:ascii="TIMES" w:hAnsi="TIMES" w:cs="TIMES"/>
      <w:sz w:val="24"/>
      <w:lang w:eastAsia="en-US"/>
    </w:rPr>
  </w:style>
  <w:style w:type="paragraph" w:styleId="BodyTextIndent3">
    <w:name w:val="Body Text Indent 3"/>
    <w:basedOn w:val="Normal"/>
    <w:qFormat/>
    <w:pPr>
      <w:widowControl w:val="false"/>
      <w:tabs>
        <w:tab w:val="clear" w:pos="720"/>
        <w:tab w:val="left" w:pos="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pPr>
    <w:rPr>
      <w:rFonts w:ascii="Arial" w:hAnsi="Arial" w:cs="Arial"/>
      <w:lang w:eastAsia="en-US"/>
    </w:rPr>
  </w:style>
  <w:style w:type="paragraph" w:styleId="BodyTextIndent2">
    <w:name w:val="Body Text Indent 2"/>
    <w:basedOn w:val="Normal"/>
    <w:qFormat/>
    <w:pPr>
      <w:tabs>
        <w:tab w:val="clear" w:pos="720"/>
        <w:tab w:val="left" w:pos="0" w:leader="none"/>
        <w:tab w:val="left" w:pos="189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890" w:start="1890" w:end="0"/>
      <w:jc w:val="both"/>
    </w:pPr>
    <w:rPr/>
  </w:style>
  <w:style w:type="paragraph" w:styleId="BlockText">
    <w:name w:val="Block Text"/>
    <w:basedOn w:val="Normal"/>
    <w:qFormat/>
    <w:pPr>
      <w:ind w:hanging="1962" w:start="1962" w:end="792"/>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2001-08-08T22:29:00Z</dcterms:created>
  <dc:creator>mruane</dc:creator>
  <dc:description/>
  <dc:language>en-CA</dc:language>
  <cp:lastModifiedBy>gjohnson</cp:lastModifiedBy>
  <cp:lastPrinted>2001-08-10T16:56:00Z</cp:lastPrinted>
  <dcterms:modified xsi:type="dcterms:W3CDTF">2001-08-10T19:45:00Z</dcterms:modified>
  <cp:revision>11</cp:revision>
  <dc:subject/>
  <dc:title>ENRON RISK ASSESSMENT AND CONTROL</dc:title>
</cp:coreProperties>
</file>