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ins w:id="1" w:author="Robert F. Lawrence" w:date="2001-01-08T12:28:00Z"/>
        </w:rPr>
      </w:pPr>
      <w:ins w:id="0" w:author="Robert F. Lawrence" w:date="2001-01-08T12:28:00Z">
        <w:r>
          <w:rPr/>
          <w:t>Bob Lawrence Comments</w:t>
        </w:r>
      </w:ins>
    </w:p>
    <w:p>
      <w:pPr>
        <w:pStyle w:val="Normal"/>
        <w:widowControl/>
        <w:tabs>
          <w:tab w:val="clear" w:pos="720"/>
          <w:tab w:val="center" w:pos="4320" w:leader="none"/>
        </w:tabs>
        <w:jc w:val="end"/>
        <w:rPr>
          <w:ins w:id="3" w:author="Robert F. Lawrence" w:date="2001-01-08T12:28:00Z"/>
        </w:rPr>
      </w:pPr>
      <w:ins w:id="2" w:author="Robert F. Lawrence" w:date="2001-01-08T12:28:00Z">
        <w:r>
          <w:rPr/>
          <w:t>Draft Date January 5, 2001</w:t>
        </w:r>
      </w:ins>
    </w:p>
    <w:p>
      <w:pPr>
        <w:pStyle w:val="Normal"/>
        <w:widowControl/>
        <w:tabs>
          <w:tab w:val="clear" w:pos="720"/>
          <w:tab w:val="center" w:pos="4320" w:leader="none"/>
        </w:tabs>
        <w:jc w:val="end"/>
        <w:rPr>
          <w:b/>
          <w:ins w:id="6" w:author="RLawrenc" w:date="2001-01-11T12:16:00Z"/>
        </w:rPr>
      </w:pPr>
      <w:ins w:id="4" w:author="Robert F. Lawrence" w:date="2001-01-08T12:28:00Z">
        <w:r>
          <w:rPr/>
          <w:t xml:space="preserve">Questions in </w:t>
        </w:r>
      </w:ins>
      <w:ins w:id="5" w:author="Robert F. Lawrence" w:date="2001-01-08T12:28:00Z">
        <w:r>
          <w:rPr>
            <w:b/>
          </w:rPr>
          <w:t>Bold</w:t>
        </w:r>
      </w:ins>
    </w:p>
    <w:p>
      <w:pPr>
        <w:pStyle w:val="Normal"/>
        <w:widowControl/>
        <w:tabs>
          <w:tab w:val="clear" w:pos="720"/>
          <w:tab w:val="center" w:pos="4320" w:leader="none"/>
        </w:tabs>
        <w:jc w:val="end"/>
        <w:rPr>
          <w:b/>
          <w:ins w:id="8" w:author="Robert F. Lawrence" w:date="2001-01-08T12:28:00Z"/>
        </w:rPr>
      </w:pPr>
      <w:ins w:id="7" w:author="RLawrenc" w:date="2001-01-11T12:16:00Z">
        <w:r>
          <w:rPr>
            <w:b/>
          </w:rPr>
          <w:t>1/11/01</w:t>
        </w:r>
      </w:ins>
    </w:p>
    <w:p>
      <w:pPr>
        <w:pStyle w:val="Normal"/>
        <w:widowControl/>
        <w:tabs>
          <w:tab w:val="clear" w:pos="720"/>
          <w:tab w:val="center" w:pos="4320" w:leader="none"/>
        </w:tabs>
        <w:rPr>
          <w:b/>
          <w:ins w:id="10" w:author="Robert F. Lawrence" w:date="2001-01-08T12:28:00Z"/>
        </w:rPr>
      </w:pPr>
      <w:ins w:id="9" w:author="Robert F. Lawrence" w:date="2001-01-08T12:28:00Z">
        <w:r>
          <w:rPr>
            <w:b/>
          </w:rPr>
        </w:r>
      </w:ins>
    </w:p>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ins w:id="11" w:author="Robert F. Lawrence" w:date="2001-01-08T11:30:00Z"/>
        </w:rPr>
      </w:pPr>
      <w:r>
        <w:rPr/>
        <w:t xml:space="preserve">WHEREAS, </w:t>
      </w:r>
    </w:p>
    <w:p>
      <w:pPr>
        <w:pStyle w:val="Normal"/>
        <w:widowControl/>
        <w:ind w:firstLine="1440" w:end="0"/>
        <w:jc w:val="both"/>
        <w:rPr>
          <w:ins w:id="13" w:author="Robert F. Lawrence" w:date="2001-01-08T11:30:00Z"/>
        </w:rPr>
      </w:pPr>
      <w:ins w:id="12" w:author="Robert F. Lawrence" w:date="2001-01-08T11:30:00Z">
        <w:r>
          <w:rPr/>
        </w:r>
      </w:ins>
    </w:p>
    <w:p>
      <w:pPr>
        <w:pStyle w:val="Normal"/>
        <w:widowControl/>
        <w:ind w:firstLine="1440" w:end="0"/>
        <w:jc w:val="both"/>
        <w:rPr>
          <w:ins w:id="15" w:author="Robert F. Lawrence" w:date="2001-01-08T11:30:00Z"/>
        </w:rPr>
      </w:pPr>
      <w:r>
        <w:rPr/>
        <w:t>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w:t>
      </w:r>
      <w:ins w:id="14" w:author="RLawrenc" w:date="2001-01-11T12:16:00Z">
        <w:r>
          <w:rPr/>
          <w:t xml:space="preserve"> pursuant to terms accepted by Enron</w:t>
        </w:r>
      </w:ins>
      <w:r>
        <w:rPr/>
        <w:t xml:space="preserve"> (collectively, “Transactions”); </w:t>
      </w:r>
    </w:p>
    <w:p>
      <w:pPr>
        <w:pStyle w:val="Normal"/>
        <w:widowControl/>
        <w:ind w:firstLine="1440" w:end="0"/>
        <w:jc w:val="both"/>
        <w:rPr>
          <w:ins w:id="17" w:author="Robert F. Lawrence" w:date="2001-01-08T11:30:00Z"/>
        </w:rPr>
      </w:pPr>
      <w:ins w:id="16" w:author="Robert F. Lawrence" w:date="2001-01-08T11:30:00Z">
        <w:r>
          <w:rPr/>
        </w:r>
      </w:ins>
    </w:p>
    <w:p>
      <w:pPr>
        <w:pStyle w:val="Normal"/>
        <w:widowControl/>
        <w:ind w:firstLine="1440" w:end="0"/>
        <w:jc w:val="both"/>
        <w:rPr>
          <w:ins w:id="24" w:author="Robert F. Lawrence" w:date="2001-01-08T11:31:00Z"/>
        </w:rPr>
      </w:pPr>
      <w:r>
        <w:rPr/>
        <w:t>The broker identified below (“Broker”) wishes to access and utilize the Website</w:t>
      </w:r>
      <w:ins w:id="18" w:author="Robert F. Lawrence" w:date="2001-01-08T11:31:00Z">
        <w:r>
          <w:rPr/>
          <w:t xml:space="preserve"> for </w:t>
        </w:r>
      </w:ins>
      <w:ins w:id="19" w:author="RLawrenc" w:date="2001-01-11T12:17:00Z">
        <w:r>
          <w:rPr/>
          <w:t xml:space="preserve">proposing Transactions involving Products </w:t>
        </w:r>
      </w:ins>
      <w:ins w:id="20" w:author="Robert F. Lawrence" w:date="2001-01-08T11:31:00Z">
        <w:del w:id="21" w:author="RLawrenc" w:date="2001-01-11T12:18:00Z">
          <w:r>
            <w:rPr/>
            <w:delText xml:space="preserve">trading </w:delText>
          </w:r>
        </w:del>
      </w:ins>
      <w:ins w:id="22" w:author="Robert F. Lawrence" w:date="2001-01-08T11:31:00Z">
        <w:r>
          <w:rPr/>
          <w:t>and other purposes</w:t>
        </w:r>
      </w:ins>
      <w:ins w:id="23" w:author="Robert F. Lawrence" w:date="2001-01-08T12:23:00Z">
        <w:r>
          <w:rPr/>
          <w:t xml:space="preserve"> pursuant to this Fee Agreement (this “Agreement”)</w:t>
        </w:r>
      </w:ins>
      <w:r>
        <w:rPr/>
        <w:t xml:space="preserve">; and </w:t>
      </w:r>
    </w:p>
    <w:p>
      <w:pPr>
        <w:pStyle w:val="Normal"/>
        <w:widowControl/>
        <w:ind w:firstLine="1440" w:end="0"/>
        <w:jc w:val="both"/>
        <w:rPr>
          <w:ins w:id="26" w:author="Robert F. Lawrence" w:date="2001-01-08T11:31:00Z"/>
        </w:rPr>
      </w:pPr>
      <w:ins w:id="25" w:author="Robert F. Lawrence" w:date="2001-01-08T11:31:00Z">
        <w:r>
          <w:rPr/>
        </w:r>
      </w:ins>
    </w:p>
    <w:p>
      <w:pPr>
        <w:pStyle w:val="Normal"/>
        <w:widowControl/>
        <w:ind w:firstLine="1440" w:end="0"/>
        <w:jc w:val="both"/>
        <w:rPr>
          <w:ins w:id="36" w:author="Robert F. Lawrence" w:date="2001-01-08T11:32:00Z"/>
        </w:rPr>
      </w:pPr>
      <w:r>
        <w:rPr/>
        <w:t>Enron is willing to provide such access on the terms and conditions set forth herein</w:t>
      </w:r>
      <w:ins w:id="27" w:author="Robert F. Lawrence" w:date="2001-01-08T12:12:00Z">
        <w:r>
          <w:rPr/>
          <w:t xml:space="preserve"> and subject to Broker’s entering into </w:t>
        </w:r>
      </w:ins>
      <w:del w:id="28" w:author="Robert F. Lawrence" w:date="2001-01-08T12:12:00Z">
        <w:r>
          <w:rPr/>
          <w:delText xml:space="preserve"> and in </w:delText>
        </w:r>
      </w:del>
      <w:r>
        <w:rPr/>
        <w:t>the Broker Electronic Trading Agreement</w:t>
      </w:r>
      <w:del w:id="29" w:author="Robert F. Lawrence" w:date="2001-01-08T11:31:00Z">
        <w:r>
          <w:rPr/>
          <w:delText xml:space="preserve"> available on the website</w:delText>
        </w:r>
      </w:del>
      <w:r>
        <w:rPr/>
        <w:t xml:space="preserve"> (the “BETA”)</w:t>
      </w:r>
      <w:ins w:id="30" w:author="Robert F. Lawrence" w:date="2001-01-08T11:31:00Z">
        <w:r>
          <w:rPr/>
          <w:t xml:space="preserve"> </w:t>
        </w:r>
      </w:ins>
      <w:ins w:id="31" w:author="Robert F. Lawrence" w:date="2001-01-08T12:12:00Z">
        <w:r>
          <w:rPr/>
          <w:t xml:space="preserve">with Enron </w:t>
        </w:r>
      </w:ins>
      <w:ins w:id="32" w:author="Robert F. Lawrence" w:date="2001-01-08T11:31:00Z">
        <w:r>
          <w:rPr/>
          <w:t>(the form of which is available on the Website</w:t>
        </w:r>
      </w:ins>
      <w:ins w:id="33" w:author="Robert F. Lawrence" w:date="2001-01-08T12:11:00Z">
        <w:r>
          <w:rPr/>
          <w:t>)</w:t>
        </w:r>
      </w:ins>
      <w:ins w:id="34" w:author="Robert F. Lawrence" w:date="2001-01-08T11:31:00Z">
        <w:r>
          <w:rPr/>
          <w:t>;</w:t>
        </w:r>
      </w:ins>
      <w:del w:id="35" w:author="Robert F. Lawrence" w:date="2001-01-08T11:32:00Z">
        <w:r>
          <w:rPr/>
          <w:delText>,</w:delText>
        </w:r>
      </w:del>
    </w:p>
    <w:p>
      <w:pPr>
        <w:pStyle w:val="Normal"/>
        <w:widowControl/>
        <w:ind w:firstLine="1440" w:end="0"/>
        <w:jc w:val="both"/>
        <w:rPr>
          <w:ins w:id="38" w:author="Robert F. Lawrence" w:date="2001-01-08T11:32:00Z"/>
        </w:rPr>
      </w:pPr>
      <w:ins w:id="37" w:author="Robert F. Lawrence" w:date="2001-01-08T11:32:00Z">
        <w:r>
          <w:rPr/>
        </w:r>
      </w:ins>
    </w:p>
    <w:p>
      <w:pPr>
        <w:pStyle w:val="Normal"/>
        <w:widowControl/>
        <w:ind w:firstLine="720" w:start="720" w:end="0"/>
        <w:jc w:val="both"/>
        <w:rPr/>
      </w:pPr>
      <w:del w:id="39" w:author="Robert F. Lawrence" w:date="2001-01-08T11:32:00Z">
        <w:r>
          <w:rPr/>
          <w:delText xml:space="preserve"> </w:delText>
        </w:r>
      </w:del>
      <w:r>
        <w:rPr/>
        <w:t>Enron and Broker hereby agree as follows:</w:t>
      </w:r>
    </w:p>
    <w:p>
      <w:pPr>
        <w:pStyle w:val="Normal"/>
        <w:widowControl/>
        <w:jc w:val="both"/>
        <w:rPr/>
      </w:pPr>
      <w:r>
        <w:rPr/>
      </w:r>
    </w:p>
    <w:p>
      <w:pPr>
        <w:pStyle w:val="Normal"/>
        <w:widowControl/>
        <w:ind w:firstLine="1440" w:end="0"/>
        <w:jc w:val="both"/>
        <w:rPr>
          <w:ins w:id="76" w:author="Robert F. Lawrence" w:date="2001-01-08T11:37:00Z"/>
        </w:rPr>
      </w:pPr>
      <w:ins w:id="40" w:author="Robert F. Lawrence" w:date="2001-01-08T11:32:00Z">
        <w:r>
          <w:rPr/>
          <w:t>1.  Password.</w:t>
        </w:r>
      </w:ins>
      <w:ins w:id="41" w:author="Robert F. Lawrence" w:date="2001-01-08T11:52:00Z">
        <w:r>
          <w:rPr/>
          <w:t xml:space="preserve">  </w:t>
        </w:r>
      </w:ins>
      <w:r>
        <w:rPr/>
        <w:t xml:space="preserve">Enron </w:t>
      </w:r>
      <w:ins w:id="42" w:author="Robert F. Lawrence" w:date="2001-01-08T11:53:00Z">
        <w:r>
          <w:rPr/>
          <w:t>shall</w:t>
        </w:r>
      </w:ins>
      <w:del w:id="43" w:author="Robert F. Lawrence" w:date="2001-01-08T11:52:00Z">
        <w:r>
          <w:rPr/>
          <w:delText>shall</w:delText>
        </w:r>
      </w:del>
      <w:r>
        <w:rPr/>
        <w:t xml:space="preserve"> issue to Broker </w:t>
      </w:r>
      <w:ins w:id="44" w:author="Robert F. Lawrence" w:date="2001-01-08T11:33:00Z">
        <w:r>
          <w:rPr/>
          <w:t xml:space="preserve">a unique user identification name formed of letters, numbers or symbols </w:t>
        </w:r>
      </w:ins>
      <w:ins w:id="45" w:author="Robert F. Lawrence" w:date="2001-01-08T11:35:00Z">
        <w:r>
          <w:rPr/>
          <w:t>(the “</w:t>
        </w:r>
      </w:ins>
      <w:ins w:id="46" w:author="Robert F. Lawrence" w:date="2001-01-08T11:42:00Z">
        <w:r>
          <w:rPr/>
          <w:t xml:space="preserve">Master </w:t>
        </w:r>
      </w:ins>
      <w:ins w:id="47" w:author="Robert F. Lawrence" w:date="2001-01-08T13:00:00Z">
        <w:r>
          <w:rPr/>
          <w:t>User ID</w:t>
        </w:r>
      </w:ins>
      <w:ins w:id="48" w:author="Robert F. Lawrence" w:date="2001-01-08T11:35:00Z">
        <w:r>
          <w:rPr/>
          <w:t xml:space="preserve">”) </w:t>
        </w:r>
      </w:ins>
      <w:ins w:id="49" w:author="Robert F. Lawrence" w:date="2001-01-08T11:33:00Z">
        <w:r>
          <w:rPr/>
          <w:t>and communicate it to Broker via secure means</w:t>
        </w:r>
      </w:ins>
      <w:ins w:id="50" w:author="Robert F. Lawrence" w:date="2001-01-08T12:29:00Z">
        <w:r>
          <w:rPr/>
          <w:t xml:space="preserve"> or any means specified by Broker</w:t>
        </w:r>
      </w:ins>
      <w:ins w:id="51" w:author="Robert F. Lawrence" w:date="2001-01-08T11:33:00Z">
        <w:r>
          <w:rPr/>
          <w:t>.</w:t>
        </w:r>
      </w:ins>
      <w:ins w:id="52" w:author="Robert F. Lawrence" w:date="2001-01-08T11:35:00Z">
        <w:r>
          <w:rPr/>
          <w:t xml:space="preserve"> </w:t>
        </w:r>
      </w:ins>
      <w:ins w:id="53" w:author="Robert F. Lawrence" w:date="2001-01-08T11:33:00Z">
        <w:r>
          <w:rPr/>
          <w:t xml:space="preserve"> Broker shall select an initial password, and </w:t>
        </w:r>
      </w:ins>
      <w:ins w:id="54" w:author="Robert F. Lawrence" w:date="2001-01-08T11:35:00Z">
        <w:r>
          <w:rPr/>
          <w:t>must change such password upon Broker’s first log-in to the Website</w:t>
        </w:r>
      </w:ins>
      <w:ins w:id="55" w:author="Robert F. Lawrence" w:date="2001-01-08T11:42:00Z">
        <w:r>
          <w:rPr/>
          <w:t>, which password, when accepted by Enron will be considered the “Master Password</w:t>
        </w:r>
      </w:ins>
      <w:ins w:id="56" w:author="Robert F. Lawrence" w:date="2001-01-08T11:35:00Z">
        <w:r>
          <w:rPr/>
          <w:t>.</w:t>
        </w:r>
      </w:ins>
      <w:ins w:id="57" w:author="Robert F. Lawrence" w:date="2001-01-08T11:42:00Z">
        <w:r>
          <w:rPr/>
          <w:t>”</w:t>
        </w:r>
      </w:ins>
      <w:ins w:id="58" w:author="Robert F. Lawrence" w:date="2001-01-08T11:35:00Z">
        <w:r>
          <w:rPr/>
          <w:t xml:space="preserve">  The </w:t>
        </w:r>
      </w:ins>
      <w:ins w:id="59" w:author="Robert F. Lawrence" w:date="2001-01-08T11:33:00Z">
        <w:r>
          <w:rPr/>
          <w:t xml:space="preserve">Enron shall </w:t>
        </w:r>
      </w:ins>
      <w:ins w:id="60" w:author="Robert F. Lawrence" w:date="2001-01-08T11:35:00Z">
        <w:r>
          <w:rPr/>
          <w:t xml:space="preserve">recognize communications utilizing the </w:t>
        </w:r>
      </w:ins>
      <w:ins w:id="61" w:author="Robert F. Lawrence" w:date="2001-01-08T11:42:00Z">
        <w:r>
          <w:rPr/>
          <w:t xml:space="preserve">Master </w:t>
        </w:r>
      </w:ins>
      <w:ins w:id="62" w:author="Robert F. Lawrence" w:date="2001-01-08T13:00:00Z">
        <w:r>
          <w:rPr/>
          <w:t>User ID</w:t>
        </w:r>
      </w:ins>
      <w:ins w:id="63" w:author="Robert F. Lawrence" w:date="2001-01-08T11:35:00Z">
        <w:r>
          <w:rPr/>
          <w:t xml:space="preserve"> and </w:t>
        </w:r>
      </w:ins>
      <w:ins w:id="64" w:author="Robert F. Lawrence" w:date="2001-01-08T11:42:00Z">
        <w:r>
          <w:rPr/>
          <w:t xml:space="preserve">Master Password </w:t>
        </w:r>
      </w:ins>
      <w:ins w:id="65" w:author="Robert F. Lawrence" w:date="2001-01-08T11:35:00Z">
        <w:r>
          <w:rPr/>
          <w:t xml:space="preserve">as authentic communications by Broker.  </w:t>
        </w:r>
      </w:ins>
      <w:ins w:id="66" w:author="Robert F. Lawrence" w:date="2001-01-08T11:38:00Z">
        <w:r>
          <w:rPr/>
          <w:t xml:space="preserve">Broker shall be responsible for all communications with Enron using the </w:t>
        </w:r>
      </w:ins>
      <w:ins w:id="67" w:author="Robert F. Lawrence" w:date="2001-01-08T11:43:00Z">
        <w:r>
          <w:rPr/>
          <w:t xml:space="preserve">Master </w:t>
        </w:r>
      </w:ins>
      <w:ins w:id="68" w:author="Robert F. Lawrence" w:date="2001-01-08T13:00:00Z">
        <w:r>
          <w:rPr/>
          <w:t>User ID</w:t>
        </w:r>
      </w:ins>
      <w:ins w:id="69" w:author="Robert F. Lawrence" w:date="2001-01-08T11:38:00Z">
        <w:r>
          <w:rPr/>
          <w:t xml:space="preserve"> and </w:t>
        </w:r>
      </w:ins>
      <w:ins w:id="70" w:author="Robert F. Lawrence" w:date="2001-01-08T11:43:00Z">
        <w:r>
          <w:rPr/>
          <w:t>Master P</w:t>
        </w:r>
      </w:ins>
      <w:ins w:id="71" w:author="Robert F. Lawrence" w:date="2001-01-08T11:38:00Z">
        <w:r>
          <w:rPr/>
          <w:t>assword.</w:t>
        </w:r>
      </w:ins>
      <w:ins w:id="72" w:author="Robert F. Lawrence" w:date="2001-01-08T11:40:00Z">
        <w:r>
          <w:rPr/>
          <w:t xml:space="preserve">  Enron will have no responsibility to Broker for ensuring that the </w:t>
        </w:r>
      </w:ins>
      <w:ins w:id="73" w:author="Robert F. Lawrence" w:date="2001-01-08T11:43:00Z">
        <w:r>
          <w:rPr/>
          <w:t xml:space="preserve">Master Password and Master </w:t>
        </w:r>
      </w:ins>
      <w:ins w:id="74" w:author="Robert F. Lawrence" w:date="2001-01-08T13:00:00Z">
        <w:r>
          <w:rPr/>
          <w:t>User ID</w:t>
        </w:r>
      </w:ins>
      <w:ins w:id="75" w:author="Robert F. Lawrence" w:date="2001-01-08T11:40:00Z">
        <w:r>
          <w:rPr/>
          <w:t xml:space="preserve"> are being used by authorized persons.</w:t>
        </w:r>
      </w:ins>
    </w:p>
    <w:p>
      <w:pPr>
        <w:pStyle w:val="Normal"/>
        <w:widowControl/>
        <w:ind w:firstLine="1440" w:end="0"/>
        <w:jc w:val="both"/>
        <w:rPr>
          <w:ins w:id="78" w:author="Robert F. Lawrence" w:date="2001-01-08T11:37:00Z"/>
        </w:rPr>
      </w:pPr>
      <w:ins w:id="77" w:author="Robert F. Lawrence" w:date="2001-01-08T11:37:00Z">
        <w:r>
          <w:rPr/>
        </w:r>
      </w:ins>
    </w:p>
    <w:p>
      <w:pPr>
        <w:pStyle w:val="Normal"/>
        <w:widowControl/>
        <w:ind w:firstLine="1440" w:end="0"/>
        <w:jc w:val="both"/>
        <w:rPr>
          <w:ins w:id="126" w:author="Robert F. Lawrence" w:date="2001-01-08T11:46:00Z"/>
        </w:rPr>
      </w:pPr>
      <w:ins w:id="79" w:author="Robert F. Lawrence" w:date="2001-01-08T11:37:00Z">
        <w:r>
          <w:rPr/>
          <w:t xml:space="preserve">2.  Additional Passwords and </w:t>
        </w:r>
      </w:ins>
      <w:ins w:id="80" w:author="Robert F. Lawrence" w:date="2001-01-08T13:00:00Z">
        <w:r>
          <w:rPr/>
          <w:t>User ID</w:t>
        </w:r>
      </w:ins>
      <w:ins w:id="81" w:author="Robert F. Lawrence" w:date="2001-01-08T11:37:00Z">
        <w:r>
          <w:rPr/>
          <w:t xml:space="preserve">s.  </w:t>
        </w:r>
      </w:ins>
      <w:ins w:id="82" w:author="Robert F. Lawrence" w:date="2001-01-08T11:35:00Z">
        <w:r>
          <w:rPr/>
          <w:t xml:space="preserve">Broker may </w:t>
        </w:r>
      </w:ins>
      <w:del w:id="83" w:author="Robert F. Lawrence" w:date="2001-01-08T11:36:00Z">
        <w:r>
          <w:rPr/>
          <w:delText xml:space="preserve">or activate a password and userid (which may allow Broker to </w:delText>
        </w:r>
      </w:del>
      <w:ins w:id="84" w:author="Robert F. Lawrence" w:date="2001-01-08T11:37:00Z">
        <w:r>
          <w:rPr/>
          <w:t xml:space="preserve">obtain from Enron additional userids </w:t>
        </w:r>
      </w:ins>
      <w:ins w:id="85" w:author="Robert F. Lawrence" w:date="2001-01-08T11:43:00Z">
        <w:r>
          <w:rPr/>
          <w:t xml:space="preserve">(each, an “Additional </w:t>
        </w:r>
      </w:ins>
      <w:ins w:id="86" w:author="Robert F. Lawrence" w:date="2001-01-08T13:00:00Z">
        <w:r>
          <w:rPr/>
          <w:t>User ID</w:t>
        </w:r>
      </w:ins>
      <w:ins w:id="87" w:author="Robert F. Lawrence" w:date="2001-01-08T11:43:00Z">
        <w:r>
          <w:rPr/>
          <w:t xml:space="preserve">”) </w:t>
        </w:r>
      </w:ins>
      <w:ins w:id="88" w:author="Robert F. Lawrence" w:date="2001-01-08T11:37:00Z">
        <w:r>
          <w:rPr/>
          <w:t xml:space="preserve">and </w:t>
        </w:r>
      </w:ins>
      <w:r>
        <w:rPr/>
        <w:t xml:space="preserve">create additional passwords </w:t>
      </w:r>
      <w:ins w:id="89" w:author="Robert F. Lawrence" w:date="2001-01-08T11:44:00Z">
        <w:r>
          <w:rPr/>
          <w:t xml:space="preserve">(each, an “Additional Password”) </w:t>
        </w:r>
      </w:ins>
      <w:ins w:id="90" w:author="Robert F. Lawrence" w:date="2001-01-08T11:37:00Z">
        <w:r>
          <w:rPr/>
          <w:t xml:space="preserve">permitting different employees </w:t>
        </w:r>
      </w:ins>
      <w:ins w:id="91" w:author="Robert F. Lawrence" w:date="2001-01-08T12:30:00Z">
        <w:r>
          <w:rPr>
            <w:b/>
          </w:rPr>
          <w:t>[</w:t>
        </w:r>
      </w:ins>
      <w:ins w:id="92" w:author="Robert F. Lawrence" w:date="2001-01-08T11:37:00Z">
        <w:r>
          <w:rPr>
            <w:b/>
          </w:rPr>
          <w:t>and other authorized Broker representatives</w:t>
        </w:r>
      </w:ins>
      <w:ins w:id="93" w:author="Robert F. Lawrence" w:date="2001-01-08T12:30:00Z">
        <w:r>
          <w:rPr>
            <w:b/>
          </w:rPr>
          <w:t>]</w:t>
        </w:r>
      </w:ins>
      <w:ins w:id="94" w:author="Robert F. Lawrence" w:date="2001-01-08T11:37:00Z">
        <w:r>
          <w:rPr/>
          <w:t xml:space="preserve"> to </w:t>
        </w:r>
      </w:ins>
      <w:del w:id="95" w:author="Robert F. Lawrence" w:date="2001-01-08T11:37:00Z">
        <w:r>
          <w:rPr/>
          <w:delText xml:space="preserve">and userids, collectively the “Passwords”)  that will enable Broker to </w:delText>
        </w:r>
      </w:del>
      <w:r>
        <w:rPr/>
        <w:t xml:space="preserve">access and utilize the Website.  </w:t>
      </w:r>
      <w:ins w:id="96" w:author="Robert F. Lawrence" w:date="2001-01-08T11:38:00Z">
        <w:r>
          <w:rPr/>
          <w:t xml:space="preserve">With respect to such </w:t>
        </w:r>
      </w:ins>
      <w:ins w:id="97" w:author="Robert F. Lawrence" w:date="2001-01-08T12:31:00Z">
        <w:r>
          <w:rPr/>
          <w:t>A</w:t>
        </w:r>
      </w:ins>
      <w:ins w:id="98" w:author="Robert F. Lawrence" w:date="2001-01-08T11:39:00Z">
        <w:r>
          <w:rPr/>
          <w:t xml:space="preserve">dditional </w:t>
        </w:r>
      </w:ins>
      <w:ins w:id="99" w:author="Robert F. Lawrence" w:date="2001-01-08T13:00:00Z">
        <w:r>
          <w:rPr/>
          <w:t>User ID</w:t>
        </w:r>
      </w:ins>
      <w:ins w:id="100" w:author="Robert F. Lawrence" w:date="2001-01-08T11:39:00Z">
        <w:r>
          <w:rPr/>
          <w:t xml:space="preserve">s and </w:t>
        </w:r>
      </w:ins>
      <w:ins w:id="101" w:author="Robert F. Lawrence" w:date="2001-01-08T12:32:00Z">
        <w:r>
          <w:rPr/>
          <w:t>Additional P</w:t>
        </w:r>
      </w:ins>
      <w:ins w:id="102" w:author="Robert F. Lawrence" w:date="2001-01-08T11:39:00Z">
        <w:r>
          <w:rPr/>
          <w:t xml:space="preserve">asswords, </w:t>
        </w:r>
      </w:ins>
      <w:r>
        <w:rPr/>
        <w:t xml:space="preserve">Broker understands and agrees </w:t>
      </w:r>
      <w:ins w:id="103" w:author="Robert F. Lawrence" w:date="2001-01-08T11:45:00Z">
        <w:r>
          <w:rPr/>
          <w:t xml:space="preserve">that </w:t>
        </w:r>
      </w:ins>
      <w:del w:id="104" w:author="Robert F. Lawrence" w:date="2001-01-08T11:45:00Z">
        <w:r>
          <w:rPr/>
          <w:delText>as follows:</w:delText>
        </w:r>
      </w:del>
      <w:ins w:id="105" w:author="Robert F. Lawrence" w:date="2001-01-08T11:45:00Z">
        <w:r>
          <w:rPr/>
          <w:t xml:space="preserve"> </w:t>
        </w:r>
      </w:ins>
      <w:del w:id="106" w:author="Robert F. Lawrence" w:date="2001-01-08T11:45:00Z">
        <w:r>
          <w:rPr/>
          <w:delText xml:space="preserve"> (1) A</w:delText>
        </w:r>
      </w:del>
      <w:ins w:id="107" w:author="Robert F. Lawrence" w:date="2001-01-08T11:45:00Z">
        <w:r>
          <w:rPr/>
          <w:t>a</w:t>
        </w:r>
      </w:ins>
      <w:r>
        <w:rPr/>
        <w:t xml:space="preserve">ny </w:t>
      </w:r>
      <w:ins w:id="108" w:author="Robert F. Lawrence" w:date="2001-01-08T11:40:00Z">
        <w:r>
          <w:rPr/>
          <w:t xml:space="preserve">such </w:t>
        </w:r>
      </w:ins>
      <w:ins w:id="109" w:author="Robert F. Lawrence" w:date="2001-01-08T11:45:00Z">
        <w:r>
          <w:rPr/>
          <w:t xml:space="preserve">Additional </w:t>
        </w:r>
      </w:ins>
      <w:ins w:id="110" w:author="Robert F. Lawrence" w:date="2001-01-08T13:00:00Z">
        <w:r>
          <w:rPr/>
          <w:t>User ID</w:t>
        </w:r>
      </w:ins>
      <w:ins w:id="111" w:author="Robert F. Lawrence" w:date="2001-01-08T11:45:00Z">
        <w:r>
          <w:rPr/>
          <w:t xml:space="preserve">s issued by Enron and any </w:t>
        </w:r>
      </w:ins>
      <w:del w:id="112" w:author="Robert F. Lawrence" w:date="2001-01-08T11:44:00Z">
        <w:r>
          <w:rPr/>
          <w:delText>a</w:delText>
        </w:r>
      </w:del>
      <w:ins w:id="113" w:author="Robert F. Lawrence" w:date="2001-01-08T11:44:00Z">
        <w:r>
          <w:rPr/>
          <w:t>A</w:t>
        </w:r>
      </w:ins>
      <w:r>
        <w:rPr/>
        <w:t>dditional Passwords that Broker creates are permitted solely as an administrative convenience to Broker</w:t>
      </w:r>
      <w:ins w:id="114" w:author="Robert F. Lawrence" w:date="2001-01-08T12:31:00Z">
        <w:r>
          <w:rPr/>
          <w:t xml:space="preserve">.  Broker shall </w:t>
        </w:r>
      </w:ins>
      <w:del w:id="115" w:author="Robert F. Lawrence" w:date="2001-01-08T12:31:00Z">
        <w:r>
          <w:rPr/>
          <w:delText xml:space="preserve">, which will </w:delText>
        </w:r>
      </w:del>
      <w:r>
        <w:rPr/>
        <w:t xml:space="preserve">be solely responsible for the creation, </w:t>
      </w:r>
      <w:ins w:id="116" w:author="Robert F. Lawrence" w:date="2001-01-08T12:32:00Z">
        <w:r>
          <w:rPr/>
          <w:t xml:space="preserve">confidentiality, </w:t>
        </w:r>
      </w:ins>
      <w:r>
        <w:rPr/>
        <w:t xml:space="preserve">monitoring and use of any such </w:t>
      </w:r>
      <w:ins w:id="117" w:author="Robert F. Lawrence" w:date="2001-01-08T11:44:00Z">
        <w:r>
          <w:rPr/>
          <w:t>A</w:t>
        </w:r>
      </w:ins>
      <w:del w:id="118" w:author="Robert F. Lawrence" w:date="2001-01-08T11:44:00Z">
        <w:r>
          <w:rPr/>
          <w:delText>a</w:delText>
        </w:r>
      </w:del>
      <w:r>
        <w:rPr/>
        <w:t xml:space="preserve">dditional </w:t>
      </w:r>
      <w:ins w:id="119" w:author="Robert F. Lawrence" w:date="2001-01-08T13:00:00Z">
        <w:r>
          <w:rPr/>
          <w:t>User ID</w:t>
        </w:r>
      </w:ins>
      <w:ins w:id="120" w:author="Robert F. Lawrence" w:date="2001-01-08T11:45:00Z">
        <w:r>
          <w:rPr/>
          <w:t xml:space="preserve">s and Additional </w:t>
        </w:r>
      </w:ins>
      <w:r>
        <w:rPr/>
        <w:t>Passwords</w:t>
      </w:r>
      <w:ins w:id="121" w:author="Robert F. Lawrence" w:date="2001-01-08T11:46:00Z">
        <w:r>
          <w:rPr/>
          <w:t>.</w:t>
        </w:r>
      </w:ins>
      <w:del w:id="122" w:author="Robert F. Lawrence" w:date="2001-01-08T11:46:00Z">
        <w:r>
          <w:rPr/>
          <w:delText xml:space="preserve"> and, without limitation, </w:delText>
        </w:r>
      </w:del>
      <w:del w:id="123" w:author="Robert F. Lawrence" w:date="2001-01-08T12:34:00Z">
        <w:r>
          <w:rPr/>
          <w:delText>Enron will have no responsibility whatsoever for control</w:delText>
        </w:r>
      </w:del>
      <w:del w:id="124" w:author="Robert F. Lawrence" w:date="2001-01-08T12:32:00Z">
        <w:r>
          <w:rPr/>
          <w:delText>ling</w:delText>
        </w:r>
      </w:del>
      <w:del w:id="125" w:author="Robert F. Lawrence" w:date="2001-01-08T12:34:00Z">
        <w:r>
          <w:rPr/>
          <w:delText xml:space="preserve"> or monitoring the use of such Passwords and no liability for any use of such Passwords.</w:delText>
        </w:r>
      </w:del>
    </w:p>
    <w:p>
      <w:pPr>
        <w:pStyle w:val="Normal"/>
        <w:widowControl/>
        <w:ind w:firstLine="1440" w:end="0"/>
        <w:jc w:val="both"/>
        <w:rPr>
          <w:ins w:id="128" w:author="Robert F. Lawrence" w:date="2001-01-08T11:46:00Z"/>
        </w:rPr>
      </w:pPr>
      <w:ins w:id="127" w:author="Robert F. Lawrence" w:date="2001-01-08T11:46:00Z">
        <w:r>
          <w:rPr/>
        </w:r>
      </w:ins>
    </w:p>
    <w:p>
      <w:pPr>
        <w:pStyle w:val="Normal"/>
        <w:widowControl/>
        <w:ind w:firstLine="1440" w:end="0"/>
        <w:jc w:val="both"/>
        <w:rPr>
          <w:ins w:id="199" w:author="Robert F. Lawrence" w:date="2001-01-08T12:34:00Z"/>
        </w:rPr>
      </w:pPr>
      <w:ins w:id="129" w:author="Robert F. Lawrence" w:date="2001-01-08T11:46:00Z">
        <w:r>
          <w:rPr/>
          <w:t xml:space="preserve">3.  Liability.  </w:t>
        </w:r>
      </w:ins>
      <w:del w:id="130" w:author="Robert F. Lawrence" w:date="2001-01-08T11:46:00Z">
        <w:r>
          <w:rPr/>
          <w:delText xml:space="preserve">  (2) </w:delText>
        </w:r>
      </w:del>
      <w:ins w:id="131" w:author="Robert F. Lawrence" w:date="2001-01-08T11:45:00Z">
        <w:r>
          <w:rPr/>
          <w:t xml:space="preserve">Broker </w:t>
        </w:r>
      </w:ins>
      <w:del w:id="132" w:author="Robert F. Lawrence" w:date="2001-01-08T11:45:00Z">
        <w:r>
          <w:rPr/>
          <w:delText xml:space="preserve">It </w:delText>
        </w:r>
      </w:del>
      <w:r>
        <w:rPr/>
        <w:t xml:space="preserve">shall be solely responsible for any and all acts or omissions with respect to access and use of the Website by any person using the </w:t>
      </w:r>
      <w:ins w:id="133" w:author="Robert F. Lawrence" w:date="2001-01-08T11:46:00Z">
        <w:r>
          <w:rPr/>
          <w:t xml:space="preserve">Master Password </w:t>
        </w:r>
      </w:ins>
      <w:ins w:id="134" w:author="Robert F. Lawrence" w:date="2001-01-08T11:48:00Z">
        <w:r>
          <w:rPr/>
          <w:t xml:space="preserve">or any Additional Passwords (together, “Passwords”) </w:t>
        </w:r>
      </w:ins>
      <w:ins w:id="135" w:author="Robert F. Lawrence" w:date="2001-01-08T11:46:00Z">
        <w:r>
          <w:rPr/>
          <w:t xml:space="preserve">and </w:t>
        </w:r>
      </w:ins>
      <w:ins w:id="136" w:author="Robert F. Lawrence" w:date="2001-01-08T11:48:00Z">
        <w:r>
          <w:rPr/>
          <w:t xml:space="preserve">the </w:t>
        </w:r>
      </w:ins>
      <w:ins w:id="137" w:author="Robert F. Lawrence" w:date="2001-01-08T11:46:00Z">
        <w:r>
          <w:rPr/>
          <w:t xml:space="preserve">Master </w:t>
        </w:r>
      </w:ins>
      <w:ins w:id="138" w:author="Robert F. Lawrence" w:date="2001-01-08T13:00:00Z">
        <w:r>
          <w:rPr/>
          <w:t>User ID</w:t>
        </w:r>
      </w:ins>
      <w:ins w:id="139" w:author="Robert F. Lawrence" w:date="2001-01-08T11:46:00Z">
        <w:r>
          <w:rPr/>
          <w:t xml:space="preserve"> and any Additional </w:t>
        </w:r>
      </w:ins>
      <w:ins w:id="140" w:author="Robert F. Lawrence" w:date="2001-01-08T13:00:00Z">
        <w:r>
          <w:rPr/>
          <w:t>User ID</w:t>
        </w:r>
      </w:ins>
      <w:ins w:id="141" w:author="Robert F. Lawrence" w:date="2001-01-08T11:46:00Z">
        <w:r>
          <w:rPr/>
          <w:t xml:space="preserve">s </w:t>
        </w:r>
      </w:ins>
      <w:ins w:id="142" w:author="Robert F. Lawrence" w:date="2001-01-08T11:48:00Z">
        <w:r>
          <w:rPr/>
          <w:t>(together, “</w:t>
        </w:r>
      </w:ins>
      <w:ins w:id="143" w:author="Robert F. Lawrence" w:date="2001-01-08T13:00:00Z">
        <w:r>
          <w:rPr/>
          <w:t>User ID</w:t>
        </w:r>
      </w:ins>
      <w:ins w:id="144" w:author="Robert F. Lawrence" w:date="2001-01-08T11:48:00Z">
        <w:r>
          <w:rPr/>
          <w:t>s”).</w:t>
        </w:r>
      </w:ins>
      <w:del w:id="145" w:author="Robert F. Lawrence" w:date="2001-01-08T11:48:00Z">
        <w:r>
          <w:rPr/>
          <w:delText>Passwords</w:delText>
        </w:r>
      </w:del>
      <w:ins w:id="146" w:author="Robert F. Lawrence" w:date="2001-01-08T11:47:00Z">
        <w:r>
          <w:rPr/>
          <w:t xml:space="preserve">  Broker </w:t>
        </w:r>
      </w:ins>
      <w:del w:id="147" w:author="Robert F. Lawrence" w:date="2001-01-08T11:47:00Z">
        <w:r>
          <w:rPr/>
          <w:delText xml:space="preserve">, and it </w:delText>
        </w:r>
      </w:del>
      <w:r>
        <w:rPr/>
        <w:t xml:space="preserve">shall only provide </w:t>
      </w:r>
      <w:del w:id="148" w:author="Robert F. Lawrence" w:date="2001-01-08T11:48:00Z">
        <w:r>
          <w:rPr/>
          <w:delText xml:space="preserve">the </w:delText>
        </w:r>
      </w:del>
      <w:ins w:id="149" w:author="Robert F. Lawrence" w:date="2001-01-08T13:00:00Z">
        <w:r>
          <w:rPr/>
          <w:t>User ID</w:t>
        </w:r>
      </w:ins>
      <w:ins w:id="150" w:author="Robert F. Lawrence" w:date="2001-01-08T11:48:00Z">
        <w:r>
          <w:rPr/>
          <w:t xml:space="preserve">s and </w:t>
        </w:r>
      </w:ins>
      <w:r>
        <w:rPr/>
        <w:t>Passwords to its employees who are authorized by the Broker to access and use the Website and Execute (as defined in the BETA), and not to</w:t>
      </w:r>
      <w:ins w:id="151" w:author="Robert F. Lawrence" w:date="2001-01-08T11:23:00Z">
        <w:r>
          <w:rPr/>
          <w:t xml:space="preserve"> any other employees or</w:t>
        </w:r>
      </w:ins>
      <w:r>
        <w:rPr/>
        <w:t xml:space="preserve"> any third parties.  </w:t>
      </w:r>
      <w:ins w:id="152" w:author="Robert F. Lawrence" w:date="2001-01-08T11:47:00Z">
        <w:r>
          <w:rPr/>
          <w:t xml:space="preserve">At Broker’s request, Enron will modify any </w:t>
        </w:r>
      </w:ins>
      <w:ins w:id="153" w:author="Robert F. Lawrence" w:date="2001-01-08T13:00:00Z">
        <w:r>
          <w:rPr/>
          <w:t>User ID</w:t>
        </w:r>
      </w:ins>
      <w:ins w:id="154" w:author="Robert F. Lawrence" w:date="2001-01-08T11:47:00Z">
        <w:r>
          <w:rPr/>
          <w:t xml:space="preserve"> or Password, provided that such request is made using the Master </w:t>
        </w:r>
      </w:ins>
      <w:ins w:id="155" w:author="Robert F. Lawrence" w:date="2001-01-08T13:00:00Z">
        <w:r>
          <w:rPr/>
          <w:t>User ID</w:t>
        </w:r>
      </w:ins>
      <w:ins w:id="156" w:author="Robert F. Lawrence" w:date="2001-01-08T11:47:00Z">
        <w:r>
          <w:rPr/>
          <w:t xml:space="preserve"> and Master Password</w:t>
        </w:r>
      </w:ins>
      <w:ins w:id="157" w:author="RLawrenc" w:date="2001-01-11T12:20:00Z">
        <w:r>
          <w:rPr/>
          <w:t xml:space="preserve"> or via other means pursuant to which Enron is able to establish to its satisfaction the authenticity of the communication</w:t>
        </w:r>
      </w:ins>
      <w:ins w:id="158" w:author="Robert F. Lawrence" w:date="2001-01-08T11:47:00Z">
        <w:r>
          <w:rPr/>
          <w:t>.  Broker</w:t>
        </w:r>
      </w:ins>
      <w:del w:id="159" w:author="Robert F. Lawrence" w:date="2001-01-08T11:49:00Z">
        <w:r>
          <w:rPr/>
          <w:delText>It</w:delText>
        </w:r>
      </w:del>
      <w:r>
        <w:rPr/>
        <w:t xml:space="preserve"> will implement and enforce reasonable measures to protect the confidentiality of the Website and shall immediately notify Enron of any unauthorized disclosure or use of the </w:t>
      </w:r>
      <w:ins w:id="160" w:author="Robert F. Lawrence" w:date="2001-01-08T13:00:00Z">
        <w:r>
          <w:rPr/>
          <w:t>User ID</w:t>
        </w:r>
      </w:ins>
      <w:ins w:id="161" w:author="Robert F. Lawrence" w:date="2001-01-08T11:49:00Z">
        <w:r>
          <w:rPr/>
          <w:t xml:space="preserve">s and </w:t>
        </w:r>
      </w:ins>
      <w:r>
        <w:rPr/>
        <w:t>Passwords.  Use of the Passwords outside of the country previously identified by Broker as the country in which its operations are situated is strictly prohibited.</w:t>
      </w:r>
      <w:ins w:id="162" w:author="Robert F. Lawrence" w:date="2001-01-08T12:34:00Z">
        <w:r>
          <w:rPr/>
          <w:t xml:space="preserve"> </w:t>
        </w:r>
      </w:ins>
      <w:r>
        <w:rPr/>
        <w:t xml:space="preserve"> </w:t>
      </w:r>
      <w:ins w:id="163" w:author="Robert F. Lawrence" w:date="2001-01-08T12:34:00Z">
        <w:r>
          <w:rPr/>
          <w:t xml:space="preserve">Enron will have no responsibility whatsoever for the confidentiality, control or use of such </w:t>
        </w:r>
      </w:ins>
      <w:ins w:id="164" w:author="Robert F. Lawrence" w:date="2001-01-08T13:00:00Z">
        <w:r>
          <w:rPr/>
          <w:t>User ID</w:t>
        </w:r>
      </w:ins>
      <w:ins w:id="165" w:author="Robert F. Lawrence" w:date="2001-01-08T12:34:00Z">
        <w:r>
          <w:rPr/>
          <w:t xml:space="preserve">s and Passwords and no liability for any use of such </w:t>
        </w:r>
      </w:ins>
      <w:ins w:id="166" w:author="Robert F. Lawrence" w:date="2001-01-08T13:00:00Z">
        <w:r>
          <w:rPr/>
          <w:t>User ID</w:t>
        </w:r>
      </w:ins>
      <w:ins w:id="167" w:author="Robert F. Lawrence" w:date="2001-01-08T12:34:00Z">
        <w:r>
          <w:rPr/>
          <w:t>s and Passwords</w:t>
        </w:r>
      </w:ins>
      <w:ins w:id="168" w:author="RLawrenc" w:date="2001-01-11T12:21:00Z">
        <w:r>
          <w:rPr/>
          <w:t>.</w:t>
        </w:r>
      </w:ins>
      <w:ins w:id="169" w:author="Robert F. Lawrence" w:date="2001-01-08T12:35:00Z">
        <w:del w:id="170" w:author="RLawrenc" w:date="2001-01-11T12:21:00Z">
          <w:r>
            <w:rPr/>
            <w:delText xml:space="preserve">, until </w:delText>
          </w:r>
        </w:del>
      </w:ins>
      <w:ins w:id="171" w:author="Robert F. Lawrence" w:date="2001-01-08T12:35:00Z">
        <w:del w:id="172" w:author="RLawrenc" w:date="2001-01-11T12:21:00Z">
          <w:r>
            <w:rPr/>
            <w:delText xml:space="preserve">a reasonable period of time after Enron has received notice from an authorized representative of Broker, using the Master </w:delText>
          </w:r>
        </w:del>
      </w:ins>
      <w:ins w:id="173" w:author="Robert F. Lawrence" w:date="2001-01-08T13:00:00Z">
        <w:del w:id="174" w:author="RLawrenc" w:date="2001-01-11T12:21:00Z">
          <w:r>
            <w:rPr/>
            <w:delText>User ID</w:delText>
          </w:r>
        </w:del>
      </w:ins>
      <w:ins w:id="175" w:author="Robert F. Lawrence" w:date="2001-01-08T12:35:00Z">
        <w:del w:id="176" w:author="RLawrenc" w:date="2001-01-11T12:21:00Z">
          <w:r>
            <w:rPr/>
            <w:delText xml:space="preserve"> and Master Password, that a </w:delText>
          </w:r>
        </w:del>
      </w:ins>
      <w:ins w:id="177" w:author="Robert F. Lawrence" w:date="2001-01-08T13:00:00Z">
        <w:del w:id="178" w:author="RLawrenc" w:date="2001-01-11T12:21:00Z">
          <w:r>
            <w:rPr/>
            <w:delText>User ID</w:delText>
          </w:r>
        </w:del>
      </w:ins>
      <w:ins w:id="179" w:author="Robert F. Lawrence" w:date="2001-01-08T12:36:00Z">
        <w:del w:id="180" w:author="RLawrenc" w:date="2001-01-11T12:21:00Z">
          <w:r>
            <w:rPr/>
            <w:delText xml:space="preserve"> or Password is being used by, or is in the possession of, an unauthorized person and that Enron should disable the use of such </w:delText>
          </w:r>
        </w:del>
      </w:ins>
      <w:ins w:id="181" w:author="Robert F. Lawrence" w:date="2001-01-08T13:00:00Z">
        <w:del w:id="182" w:author="RLawrenc" w:date="2001-01-11T12:21:00Z">
          <w:r>
            <w:rPr/>
            <w:delText>User ID</w:delText>
          </w:r>
        </w:del>
      </w:ins>
      <w:ins w:id="183" w:author="Robert F. Lawrence" w:date="2001-01-08T12:36:00Z">
        <w:del w:id="184" w:author="RLawrenc" w:date="2001-01-11T12:21:00Z">
          <w:r>
            <w:rPr/>
            <w:delText xml:space="preserve"> or Password</w:delText>
          </w:r>
        </w:del>
      </w:ins>
      <w:ins w:id="185" w:author="Robert F. Lawrence" w:date="2001-01-08T12:34:00Z">
        <w:del w:id="186" w:author="RLawrenc" w:date="2001-01-11T12:21:00Z">
          <w:r>
            <w:rPr/>
            <w:delText>.</w:delText>
          </w:r>
        </w:del>
      </w:ins>
      <w:ins w:id="187" w:author="Robert F. Lawrence" w:date="2001-01-08T12:37:00Z">
        <w:r>
          <w:rPr/>
          <w:t xml:space="preserve">  Broker shall be liable for all Transactions (as defined in the BETA) and other communications originating through the use of any </w:t>
        </w:r>
      </w:ins>
      <w:ins w:id="188" w:author="Robert F. Lawrence" w:date="2001-01-08T13:00:00Z">
        <w:r>
          <w:rPr/>
          <w:t>User ID</w:t>
        </w:r>
      </w:ins>
      <w:ins w:id="189" w:author="Robert F. Lawrence" w:date="2001-01-08T12:38:00Z">
        <w:r>
          <w:rPr/>
          <w:t xml:space="preserve"> and Password </w:t>
        </w:r>
      </w:ins>
      <w:ins w:id="190" w:author="Robert F. Lawrence" w:date="2001-01-08T12:38:00Z">
        <w:del w:id="191" w:author="RLawrenc" w:date="2001-01-11T12:22:00Z">
          <w:r>
            <w:rPr/>
            <w:delText xml:space="preserve">with respect to which such notice has been given </w:delText>
          </w:r>
        </w:del>
      </w:ins>
      <w:ins w:id="192" w:author="Robert F. Lawrence" w:date="2001-01-08T12:38:00Z">
        <w:r>
          <w:rPr/>
          <w:t xml:space="preserve">until Enron shall have </w:t>
        </w:r>
      </w:ins>
      <w:ins w:id="193" w:author="RLawrenc" w:date="2001-01-11T12:22:00Z">
        <w:r>
          <w:rPr/>
          <w:t xml:space="preserve">received notice to change or disable such User ID or Password and Enron has </w:t>
        </w:r>
      </w:ins>
      <w:ins w:id="194" w:author="Robert F. Lawrence" w:date="2001-01-08T12:38:00Z">
        <w:r>
          <w:rPr/>
          <w:t xml:space="preserve">had a reasonable time within which to disable such </w:t>
        </w:r>
      </w:ins>
      <w:ins w:id="195" w:author="Robert F. Lawrence" w:date="2001-01-08T13:00:00Z">
        <w:r>
          <w:rPr/>
          <w:t>User ID</w:t>
        </w:r>
      </w:ins>
      <w:ins w:id="196" w:author="Robert F. Lawrence" w:date="2001-01-08T12:38:00Z">
        <w:r>
          <w:rPr/>
          <w:t xml:space="preserve"> or Password, or otherwise render the Website inaccessible using such </w:t>
        </w:r>
      </w:ins>
      <w:ins w:id="197" w:author="Robert F. Lawrence" w:date="2001-01-08T13:00:00Z">
        <w:r>
          <w:rPr/>
          <w:t>User ID</w:t>
        </w:r>
      </w:ins>
      <w:ins w:id="198" w:author="Robert F. Lawrence" w:date="2001-01-08T12:38:00Z">
        <w:r>
          <w:rPr/>
          <w:t xml:space="preserve"> or Password.</w:t>
        </w:r>
      </w:ins>
    </w:p>
    <w:p>
      <w:pPr>
        <w:pStyle w:val="Normal"/>
        <w:widowControl/>
        <w:ind w:firstLine="1440" w:end="0"/>
        <w:jc w:val="both"/>
        <w:rPr>
          <w:ins w:id="201" w:author="Robert F. Lawrence" w:date="2001-01-08T11:52:00Z"/>
        </w:rPr>
      </w:pPr>
      <w:del w:id="200" w:author="Robert F. Lawrence" w:date="2001-01-08T12:34:00Z">
        <w:r>
          <w:rPr/>
          <w:delText xml:space="preserve"> </w:delText>
        </w:r>
      </w:del>
    </w:p>
    <w:p>
      <w:pPr>
        <w:pStyle w:val="Normal"/>
        <w:widowControl/>
        <w:ind w:firstLine="1440" w:end="0"/>
        <w:jc w:val="both"/>
        <w:rPr/>
      </w:pPr>
      <w:ins w:id="202" w:author="Robert F. Lawrence" w:date="2001-01-08T11:52:00Z">
        <w:r>
          <w:rPr/>
          <w:t xml:space="preserve">4.  Limitations and Conditions.  Broker’s </w:t>
        </w:r>
      </w:ins>
      <w:del w:id="203" w:author="Robert F. Lawrence" w:date="2001-01-08T11:52:00Z">
        <w:r>
          <w:rPr/>
          <w:delText xml:space="preserve">(3) Its </w:delText>
        </w:r>
      </w:del>
      <w:r>
        <w:rPr/>
        <w:t xml:space="preserve">access to and use of the Website will be subject to </w:t>
      </w:r>
      <w:ins w:id="204" w:author="Robert F. Lawrence" w:date="2001-01-08T11:53:00Z">
        <w:r>
          <w:rPr/>
          <w:t xml:space="preserve">the terms, conditions and limitations set forth in Broker’s application for a </w:t>
        </w:r>
      </w:ins>
      <w:ins w:id="205" w:author="Robert F. Lawrence" w:date="2001-01-08T13:00:00Z">
        <w:r>
          <w:rPr/>
          <w:t>User ID</w:t>
        </w:r>
      </w:ins>
      <w:ins w:id="206" w:author="Robert F. Lawrence" w:date="2001-01-08T11:53:00Z">
        <w:r>
          <w:rPr/>
          <w:t xml:space="preserve"> and Password</w:t>
        </w:r>
      </w:ins>
      <w:ins w:id="207" w:author="RLawrenc" w:date="2001-01-11T12:22:00Z">
        <w:r>
          <w:rPr/>
          <w:t>, and credit application, the BETA</w:t>
        </w:r>
      </w:ins>
      <w:ins w:id="208" w:author="Robert F. Lawrence" w:date="2001-01-08T11:54:00Z">
        <w:r>
          <w:rPr/>
          <w:t xml:space="preserve"> and any materials provided </w:t>
        </w:r>
      </w:ins>
      <w:ins w:id="209" w:author="Robert F. Lawrence" w:date="2001-01-08T12:13:00Z">
        <w:r>
          <w:rPr/>
          <w:t xml:space="preserve">by Broker to Enron </w:t>
        </w:r>
      </w:ins>
      <w:ins w:id="210" w:author="Robert F. Lawrence" w:date="2001-01-08T11:54:00Z">
        <w:r>
          <w:rPr/>
          <w:t>in connection with such application</w:t>
        </w:r>
      </w:ins>
      <w:ins w:id="211" w:author="RLawrenc" w:date="2001-01-11T12:23:00Z">
        <w:r>
          <w:rPr/>
          <w:t>s or agreements.</w:t>
        </w:r>
      </w:ins>
      <w:ins w:id="212" w:author="Robert F. Lawrence" w:date="2001-01-08T12:13:00Z">
        <w:del w:id="213" w:author="RLawrenc" w:date="2001-01-11T12:23:00Z">
          <w:r>
            <w:rPr/>
            <w:delText xml:space="preserve"> and this Agreement</w:delText>
          </w:r>
        </w:del>
      </w:ins>
      <w:ins w:id="214" w:author="Robert F. Lawrence" w:date="2001-01-08T11:54:00Z">
        <w:del w:id="215" w:author="RLawrenc" w:date="2001-01-11T12:23:00Z">
          <w:r>
            <w:rPr/>
            <w:delText>.</w:delText>
          </w:r>
        </w:del>
      </w:ins>
      <w:ins w:id="216" w:author="Robert F. Lawrence" w:date="2001-01-08T11:54:00Z">
        <w:r>
          <w:rPr/>
          <w:t xml:space="preserve">  In addition, the effectiveness of this Agreement is subject to </w:t>
        </w:r>
      </w:ins>
      <w:ins w:id="217" w:author="Robert F. Lawrence" w:date="2001-01-08T12:13:00Z">
        <w:r>
          <w:rPr/>
          <w:t xml:space="preserve">Broker’s entering into </w:t>
        </w:r>
      </w:ins>
      <w:ins w:id="218" w:author="Robert F. Lawrence" w:date="2001-01-08T11:54:00Z">
        <w:r>
          <w:rPr/>
          <w:t>the BETA</w:t>
        </w:r>
      </w:ins>
      <w:ins w:id="219" w:author="Robert F. Lawrence" w:date="2001-01-08T12:13:00Z">
        <w:r>
          <w:rPr/>
          <w:t xml:space="preserve"> and compliance by Broker with the terms, conditions and limitations thereof.</w:t>
        </w:r>
      </w:ins>
      <w:del w:id="220" w:author="Robert F. Lawrence" w:date="2001-01-08T12:14:00Z">
        <w:r>
          <w:rPr/>
          <w:delText>the BETA.</w:delText>
        </w:r>
      </w:del>
      <w:r>
        <w:rPr/>
        <w:t xml:space="preserve">  Prior to Broker’s first </w:t>
      </w:r>
      <w:ins w:id="221" w:author="RLawrenc" w:date="2001-01-11T12:23:00Z">
        <w:r>
          <w:rPr/>
          <w:t xml:space="preserve">proposed Transaction </w:t>
        </w:r>
      </w:ins>
      <w:del w:id="222" w:author="RLawrenc" w:date="2001-01-11T12:23:00Z">
        <w:r>
          <w:rPr/>
          <w:delText xml:space="preserve">Execution </w:delText>
        </w:r>
      </w:del>
      <w:r>
        <w:rPr/>
        <w:t xml:space="preserve">through the Website, it will be required to indicate its agreement to the BETA by “clicking” on the designated spaces and, thereafter, any access and utilization of the Website using any of the </w:t>
      </w:r>
      <w:ins w:id="223" w:author="Robert F. Lawrence" w:date="2001-01-08T13:01:00Z">
        <w:r>
          <w:rPr/>
          <w:t>User ID</w:t>
        </w:r>
      </w:ins>
      <w:ins w:id="224" w:author="Robert F. Lawrence" w:date="2001-01-08T12:14:00Z">
        <w:r>
          <w:rPr/>
          <w:t xml:space="preserve">s and </w:t>
        </w:r>
      </w:ins>
      <w:r>
        <w:rPr/>
        <w:t xml:space="preserve">Passwords will be governed by this Fee Agreement and the BETA. </w:t>
      </w:r>
      <w:del w:id="225" w:author="Robert F. Lawrence" w:date="2001-01-08T12:15:00Z">
        <w:r>
          <w:rPr/>
          <w:delText xml:space="preserve"> (4) </w:delText>
        </w:r>
      </w:del>
      <w:r>
        <w:rPr/>
        <w:t xml:space="preserve">The BETA and any </w:t>
      </w:r>
      <w:ins w:id="226" w:author="RLawrenc" w:date="2001-01-11T12:24:00Z">
        <w:r>
          <w:rPr/>
          <w:t>Transaction</w:t>
        </w:r>
      </w:ins>
      <w:del w:id="227" w:author="RLawrenc" w:date="2001-01-11T12:24:00Z">
        <w:r>
          <w:rPr/>
          <w:delText>Execution</w:delText>
        </w:r>
      </w:del>
      <w:r>
        <w:rPr/>
        <w:t xml:space="preserve"> </w:t>
      </w:r>
      <w:ins w:id="228" w:author="Robert F. Lawrence" w:date="2001-01-08T12:15:00Z">
        <w:r>
          <w:rPr/>
          <w:t xml:space="preserve">(as defined in the “BETA”) </w:t>
        </w:r>
      </w:ins>
      <w:r>
        <w:rPr/>
        <w:t xml:space="preserve">will be deemed to be “in writing” and to have been “signed” (and any record of the BETA and any </w:t>
      </w:r>
      <w:ins w:id="229" w:author="Robert F. Lawrence" w:date="2001-01-08T12:15:00Z">
        <w:r>
          <w:rPr/>
          <w:t xml:space="preserve">such </w:t>
        </w:r>
      </w:ins>
      <w:ins w:id="230" w:author="RLawrenc" w:date="2001-01-11T12:24:00Z">
        <w:r>
          <w:rPr/>
          <w:t>Transaction</w:t>
        </w:r>
      </w:ins>
      <w:del w:id="231" w:author="RLawrenc" w:date="2001-01-11T12:24:00Z">
        <w:r>
          <w:rPr/>
          <w:delText>Execution</w:delText>
        </w:r>
      </w:del>
      <w:r>
        <w:rPr/>
        <w:t xml:space="preserve">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w:t>
      </w:r>
      <w:ins w:id="232" w:author="RLawrenc" w:date="2001-01-11T12:24:00Z">
        <w:r>
          <w:rPr/>
          <w:t>Transactions</w:t>
        </w:r>
      </w:ins>
      <w:del w:id="233" w:author="RLawrenc" w:date="2001-01-11T12:24:00Z">
        <w:r>
          <w:rPr/>
          <w:delText>Executions</w:delText>
        </w:r>
      </w:del>
      <w:r>
        <w:rPr/>
        <w:t xml:space="preserve"> through the Website</w:t>
      </w:r>
      <w:ins w:id="234" w:author="Robert F. Lawrence" w:date="2001-01-08T12:16:00Z">
        <w:r>
          <w:rPr/>
          <w:t xml:space="preserve"> unless Broker notifies Enron of changes to such information.</w:t>
        </w:r>
      </w:ins>
      <w:r>
        <w:rPr/>
        <w:t>.</w:t>
      </w:r>
    </w:p>
    <w:p>
      <w:pPr>
        <w:pStyle w:val="Normal"/>
        <w:widowControl/>
        <w:ind w:firstLine="1440" w:end="0"/>
        <w:jc w:val="both"/>
        <w:rPr/>
      </w:pPr>
      <w:r>
        <w:rPr/>
      </w:r>
    </w:p>
    <w:p>
      <w:pPr>
        <w:pStyle w:val="Normal"/>
        <w:widowControl/>
        <w:ind w:firstLine="1440" w:end="0"/>
        <w:jc w:val="both"/>
        <w:rPr>
          <w:b/>
          <w:ins w:id="251" w:author="Robert F. Lawrence" w:date="2001-01-08T12:21:00Z"/>
        </w:rPr>
      </w:pPr>
      <w:ins w:id="235" w:author="Robert F. Lawrence" w:date="2001-01-08T12:17:00Z">
        <w:r>
          <w:rPr/>
          <w:t xml:space="preserve">5.  Eligible Products.  </w:t>
        </w:r>
      </w:ins>
      <w:r>
        <w:rPr/>
        <w:t xml:space="preserve">Broker understands and agrees that its access to the Website will be limited to </w:t>
      </w:r>
      <w:ins w:id="236" w:author="Robert F. Lawrence" w:date="2001-01-08T12:21:00Z">
        <w:r>
          <w:rPr/>
          <w:t>T</w:t>
        </w:r>
      </w:ins>
      <w:ins w:id="237" w:author="Robert F. Lawrence" w:date="2001-01-08T12:17:00Z">
        <w:r>
          <w:rPr/>
          <w:t xml:space="preserve">ransactions </w:t>
        </w:r>
      </w:ins>
      <w:ins w:id="238" w:author="Robert F. Lawrence" w:date="2001-01-08T12:21:00Z">
        <w:r>
          <w:rPr/>
          <w:t xml:space="preserve">(as defined in the BETA) </w:t>
        </w:r>
      </w:ins>
      <w:ins w:id="239" w:author="Robert F. Lawrence" w:date="2001-01-08T12:17:00Z">
        <w:r>
          <w:rPr/>
          <w:t xml:space="preserve">available for execution on the Website involving </w:t>
        </w:r>
      </w:ins>
      <w:r>
        <w:rPr/>
        <w:t xml:space="preserve">the products listed on Exhibit A attached hereto and hereby incorporated herein </w:t>
      </w:r>
      <w:ins w:id="240" w:author="Robert F. Lawrence" w:date="2001-01-08T12:17:00Z">
        <w:r>
          <w:rPr/>
          <w:t xml:space="preserve">and made a part of this Agreement </w:t>
        </w:r>
      </w:ins>
      <w:r>
        <w:rPr/>
        <w:t>by reference.  Enron may</w:t>
      </w:r>
      <w:ins w:id="241" w:author="Robert F. Lawrence" w:date="2001-01-08T12:18:00Z">
        <w:r>
          <w:rPr/>
          <w:t>,</w:t>
        </w:r>
      </w:ins>
      <w:r>
        <w:rPr/>
        <w:t xml:space="preserve"> in its </w:t>
      </w:r>
      <w:ins w:id="242" w:author="Robert F. Lawrence" w:date="2001-01-08T12:18:00Z">
        <w:r>
          <w:rPr/>
          <w:t xml:space="preserve">sole </w:t>
        </w:r>
      </w:ins>
      <w:r>
        <w:rPr/>
        <w:t>discretion</w:t>
      </w:r>
      <w:ins w:id="243" w:author="Robert F. Lawrence" w:date="2001-01-08T12:18:00Z">
        <w:r>
          <w:rPr/>
          <w:t xml:space="preserve">, modify the Website in any manner, including modifying the types, nature and method of completing </w:t>
        </w:r>
      </w:ins>
      <w:ins w:id="244" w:author="Robert F. Lawrence" w:date="2001-01-08T12:39:00Z">
        <w:r>
          <w:rPr/>
          <w:t>T</w:t>
        </w:r>
      </w:ins>
      <w:ins w:id="245" w:author="Robert F. Lawrence" w:date="2001-01-08T12:18:00Z">
        <w:r>
          <w:rPr/>
          <w:t xml:space="preserve">ransactions </w:t>
        </w:r>
      </w:ins>
      <w:ins w:id="246" w:author="Robert F. Lawrence" w:date="2001-01-08T12:39:00Z">
        <w:r>
          <w:rPr/>
          <w:t xml:space="preserve">(as defined in the BETA) </w:t>
        </w:r>
      </w:ins>
      <w:ins w:id="247" w:author="Robert F. Lawrence" w:date="2001-01-08T12:18:00Z">
        <w:r>
          <w:rPr/>
          <w:t>using the Website, and modifying the products listed on Exhibit A.</w:t>
        </w:r>
      </w:ins>
      <w:del w:id="248" w:author="Robert F. Lawrence" w:date="2001-01-08T12:19:00Z">
        <w:r>
          <w:rPr/>
          <w:delText xml:space="preserve"> expand such list from time to time.</w:delText>
        </w:r>
      </w:del>
      <w:r>
        <w:rPr/>
        <w:t xml:space="preserve">  </w:t>
      </w:r>
      <w:del w:id="249" w:author="Robert F. Lawrence" w:date="2001-01-08T12:19:00Z">
        <w:r>
          <w:rPr/>
          <w:delText xml:space="preserve"> </w:delText>
        </w:r>
      </w:del>
      <w:ins w:id="250" w:author="Robert F. Lawrence" w:date="2001-01-08T12:42:00Z">
        <w:r>
          <w:rPr>
            <w:b/>
          </w:rPr>
          <w:t>What happens if Enron deletes a product that a Broker wants to trade and the site therefore becomes useless to the Broker?  Pro-rated refund?</w:t>
        </w:r>
      </w:ins>
    </w:p>
    <w:p>
      <w:pPr>
        <w:pStyle w:val="Normal"/>
        <w:widowControl/>
        <w:ind w:firstLine="1440" w:end="0"/>
        <w:jc w:val="both"/>
        <w:rPr>
          <w:b/>
          <w:ins w:id="253" w:author="Robert F. Lawrence" w:date="2001-01-08T12:21:00Z"/>
        </w:rPr>
      </w:pPr>
      <w:ins w:id="252" w:author="Robert F. Lawrence" w:date="2001-01-08T12:21:00Z">
        <w:r>
          <w:rPr>
            <w:b/>
          </w:rPr>
        </w:r>
      </w:ins>
    </w:p>
    <w:p>
      <w:pPr>
        <w:pStyle w:val="Normal"/>
        <w:widowControl/>
        <w:ind w:firstLine="1440" w:end="0"/>
        <w:jc w:val="both"/>
        <w:rPr>
          <w:b/>
        </w:rPr>
      </w:pPr>
      <w:ins w:id="254" w:author="Robert F. Lawrence" w:date="2001-01-08T12:21:00Z">
        <w:r>
          <w:rPr/>
          <w:t xml:space="preserve">6.  No Commissions.  </w:t>
        </w:r>
      </w:ins>
      <w:r>
        <w:rPr/>
        <w:t>Broker hereby agrees that it shall not be due any commission</w:t>
      </w:r>
      <w:ins w:id="255" w:author="Robert F. Lawrence" w:date="2001-01-08T12:21:00Z">
        <w:r>
          <w:rPr/>
          <w:t>, payment, reimbursement,</w:t>
        </w:r>
      </w:ins>
      <w:del w:id="256" w:author="Robert F. Lawrence" w:date="2001-01-08T12:21:00Z">
        <w:r>
          <w:rPr/>
          <w:delText xml:space="preserve"> or other</w:delText>
        </w:r>
      </w:del>
      <w:r>
        <w:rPr/>
        <w:t xml:space="preserve"> fee or remuneration of any kind from Enron in connection with any </w:t>
      </w:r>
      <w:del w:id="257" w:author="RLawrenc" w:date="2001-01-11T12:26:00Z">
        <w:r>
          <w:rPr/>
          <w:delText xml:space="preserve">Execution or </w:delText>
        </w:r>
      </w:del>
      <w:r>
        <w:rPr/>
        <w:t xml:space="preserve">Transaction (as defined in the BETA) resulting from </w:t>
      </w:r>
      <w:ins w:id="258" w:author="RLawrenc" w:date="2001-01-11T12:26:00Z">
        <w:r>
          <w:rPr/>
          <w:t xml:space="preserve">communications using </w:t>
        </w:r>
      </w:ins>
      <w:del w:id="259" w:author="RLawrenc" w:date="2001-01-11T12:26:00Z">
        <w:r>
          <w:rPr/>
          <w:delText xml:space="preserve">an Execution on </w:delText>
        </w:r>
      </w:del>
      <w:r>
        <w:rPr/>
        <w:t xml:space="preserve">the Website or resulting from the </w:t>
      </w:r>
      <w:del w:id="260" w:author="Robert F. Lawrence" w:date="2001-01-08T12:24:00Z">
        <w:r>
          <w:rPr/>
          <w:delText xml:space="preserve">telephonic </w:delText>
        </w:r>
      </w:del>
      <w:r>
        <w:rPr/>
        <w:t xml:space="preserve">initiation </w:t>
      </w:r>
      <w:ins w:id="261" w:author="Robert F. Lawrence" w:date="2001-01-08T12:25:00Z">
        <w:r>
          <w:rPr/>
          <w:t xml:space="preserve">using other media (such as the telephone or facsimile transmission) </w:t>
        </w:r>
      </w:ins>
      <w:r>
        <w:rPr/>
        <w:t xml:space="preserve">of a Transaction using a Website price regardless of any prior agreement or understanding between Enron and Broker.  </w:t>
      </w:r>
      <w:ins w:id="262" w:author="Robert F. Lawrence" w:date="2001-01-08T12:44:00Z">
        <w:r>
          <w:rPr>
            <w:b/>
          </w:rPr>
          <w:t>[Realistically, how is Enron going to ensure that all Website prices are different from prices available through other means?  If the prices are the same, how is Enron going to keep track of trades that originate on the Website?  Should Enron just have a blanket statement that trades originating from Website information (regardless of price) don</w:t>
        </w:r>
      </w:ins>
      <w:ins w:id="263" w:author="Robert F. Lawrence" w:date="2001-01-08T12:46:00Z">
        <w:r>
          <w:rPr>
            <w:b/>
          </w:rPr>
          <w:t>’t earn commissions?]</w:t>
          <w:rPrChange w:id="0" w:author="Robert F. Lawrence" w:date="2001-01-08T12:44:00Z"/>
        </w:r>
      </w:ins>
    </w:p>
    <w:p>
      <w:pPr>
        <w:pStyle w:val="Normal"/>
        <w:widowControl/>
        <w:ind w:firstLine="1440" w:end="0"/>
        <w:jc w:val="both"/>
        <w:rPr>
          <w:b/>
        </w:rPr>
      </w:pPr>
      <w:r>
        <w:rPr>
          <w:b/>
        </w:rPr>
      </w:r>
    </w:p>
    <w:p>
      <w:pPr>
        <w:pStyle w:val="Normal"/>
        <w:widowControl/>
        <w:ind w:firstLine="1440" w:end="0"/>
        <w:jc w:val="both"/>
        <w:rPr>
          <w:b/>
        </w:rPr>
      </w:pPr>
      <w:ins w:id="264" w:author="Robert F. Lawrence" w:date="2001-01-08T12:22:00Z">
        <w:r>
          <w:rPr/>
          <w:t xml:space="preserve">7.  Access Fee.  </w:t>
        </w:r>
      </w:ins>
      <w:r>
        <w:rPr/>
        <w:t xml:space="preserve">In consideration of Enron granting </w:t>
      </w:r>
      <w:del w:id="265" w:author="Robert F. Lawrence" w:date="2001-01-08T12:22:00Z">
        <w:r>
          <w:rPr/>
          <w:delText xml:space="preserve">of </w:delText>
        </w:r>
      </w:del>
      <w:ins w:id="266" w:author="Robert F. Lawrence" w:date="2001-01-08T12:22:00Z">
        <w:r>
          <w:rPr/>
          <w:t xml:space="preserve">to Broker </w:t>
        </w:r>
      </w:ins>
      <w:r>
        <w:rPr/>
        <w:t>access to the Website</w:t>
      </w:r>
      <w:ins w:id="267" w:author="Robert F. Lawrence" w:date="2001-01-08T12:23:00Z">
        <w:r>
          <w:rPr/>
          <w:t>,</w:t>
        </w:r>
      </w:ins>
      <w:del w:id="268" w:author="Robert F. Lawrence" w:date="2001-01-08T12:23:00Z">
        <w:r>
          <w:rPr/>
          <w:delText xml:space="preserve"> to Broker,</w:delText>
        </w:r>
      </w:del>
      <w:r>
        <w:rPr/>
        <w:t xml:space="preserve"> Broker will pay to Enron a fee of $__________________ (the “Access Fee”) which </w:t>
      </w:r>
      <w:ins w:id="269" w:author="Robert F. Lawrence" w:date="2001-01-08T12:23:00Z">
        <w:r>
          <w:rPr/>
          <w:t xml:space="preserve">Access Fee </w:t>
        </w:r>
      </w:ins>
      <w:del w:id="270" w:author="Robert F. Lawrence" w:date="2001-01-08T12:23:00Z">
        <w:r>
          <w:rPr/>
          <w:delText xml:space="preserve">fee </w:delText>
        </w:r>
      </w:del>
      <w:r>
        <w:rPr/>
        <w:t xml:space="preserve">is due and payable upon the execution of this </w:t>
      </w:r>
      <w:del w:id="271" w:author="Robert F. Lawrence" w:date="2001-01-08T12:23:00Z">
        <w:r>
          <w:rPr/>
          <w:delText xml:space="preserve">Fee </w:delText>
        </w:r>
      </w:del>
      <w:r>
        <w:rPr/>
        <w:t>Agreement.</w:t>
      </w:r>
      <w:del w:id="272" w:author="Robert F. Lawrence" w:date="2001-01-08T12:46:00Z">
        <w:r>
          <w:rPr/>
          <w:delText xml:space="preserve">  </w:delText>
        </w:r>
      </w:del>
      <w:ins w:id="273" w:author="Robert F. Lawrence" w:date="2001-01-08T12:46:00Z">
        <w:r>
          <w:rPr/>
          <w:t xml:space="preserve">  </w:t>
        </w:r>
      </w:ins>
      <w:r>
        <w:rPr/>
        <w:t>The term of this Fee Agreement shall be one year from the later of the receipt by Enron of the Access Fee or the date of issuance or activation of the initial password and userid for Broker.  Th</w:t>
      </w:r>
      <w:ins w:id="274" w:author="Robert F. Lawrence" w:date="2001-01-08T12:26:00Z">
        <w:r>
          <w:rPr/>
          <w:t xml:space="preserve">is Agreement shall expire and be of no further force and effect as of the termination date, unless this Agreement is </w:t>
        </w:r>
      </w:ins>
      <w:del w:id="275" w:author="Robert F. Lawrence" w:date="2001-01-08T12:26:00Z">
        <w:r>
          <w:rPr/>
          <w:delText xml:space="preserve">e term may be </w:delText>
        </w:r>
      </w:del>
      <w:r>
        <w:rPr/>
        <w:t xml:space="preserve">renewed for additional one-year periods </w:t>
      </w:r>
      <w:ins w:id="276" w:author="Robert F. Lawrence" w:date="2001-01-08T12:27:00Z">
        <w:r>
          <w:rPr/>
          <w:t>by</w:t>
        </w:r>
      </w:ins>
      <w:del w:id="277" w:author="Robert F. Lawrence" w:date="2001-01-08T12:27:00Z">
        <w:r>
          <w:rPr/>
          <w:delText>upon</w:delText>
        </w:r>
      </w:del>
      <w:r>
        <w:rPr/>
        <w:t xml:space="preserve"> written agreement of the parties.</w:t>
      </w:r>
      <w:ins w:id="278" w:author="Robert F. Lawrence" w:date="2001-01-08T12:40:00Z">
        <w:r>
          <w:rPr/>
          <w:t xml:space="preserve">  Broker’s access to the Website and ability to conduct trading and other activities thereon may be suspended or terminated by Enron if Broker (or any person using a </w:t>
        </w:r>
      </w:ins>
      <w:ins w:id="279" w:author="Robert F. Lawrence" w:date="2001-01-08T13:01:00Z">
        <w:r>
          <w:rPr/>
          <w:t>User ID</w:t>
        </w:r>
      </w:ins>
      <w:ins w:id="280" w:author="Robert F. Lawrence" w:date="2001-01-08T12:41:00Z">
        <w:r>
          <w:rPr/>
          <w:t xml:space="preserve"> or Password) breaches any provision of this Agreement or the BETA, without refunding the Access Fee.</w:t>
        </w:r>
      </w:ins>
      <w:ins w:id="281" w:author="Robert F. Lawrence" w:date="2001-01-08T12:47:00Z">
        <w:r>
          <w:rPr/>
          <w:t xml:space="preserve">  </w:t>
        </w:r>
      </w:ins>
      <w:ins w:id="282" w:author="Robert F. Lawrence" w:date="2001-01-08T12:47:00Z">
        <w:r>
          <w:rPr>
            <w:b/>
          </w:rPr>
          <w:t>[Would it be useful to permit other periods for trading?  You could have a blank for the termination date to be filled in, which would enable Brokers to elect other termination periods.  Also, would it be helpful to have elective termination provisions for Enron?]</w:t>
        </w:r>
      </w:ins>
      <w:ins w:id="283" w:author="Robert F. Lawrence" w:date="2001-01-08T13:14:00Z">
        <w:r>
          <w:rPr>
            <w:b/>
          </w:rPr>
          <w:t xml:space="preserve">  </w:t>
        </w:r>
      </w:ins>
      <w:ins w:id="284" w:author="Robert F. Lawrence" w:date="2001-01-08T13:14:00Z">
        <w:r>
          <w:rPr/>
          <w:t>If Enron permanently terminates Broker’s access to the Website at a time when Broker is not in default under this Agreement, Enron will refund a pro rata portion of the Access Fee provided for in the Fee Agreement.</w:t>
        </w:r>
      </w:ins>
      <w:ins w:id="285" w:author="Robert F. Lawrence" w:date="2001-01-08T13:14:00Z">
        <w:r>
          <w:rPr>
            <w:b/>
          </w:rPr>
          <w:t xml:space="preserve">  [From BETA]</w:t>
          <w:rPrChange w:id="0" w:author="Robert F. Lawrence" w:date="2001-01-08T13:14:00Z"/>
        </w:r>
      </w:ins>
    </w:p>
    <w:p>
      <w:pPr>
        <w:pStyle w:val="Normal"/>
        <w:widowControl/>
        <w:rPr>
          <w:b/>
        </w:rPr>
      </w:pPr>
      <w:r>
        <w:rPr>
          <w:b/>
        </w:rPr>
      </w:r>
    </w:p>
    <w:p>
      <w:pPr>
        <w:pStyle w:val="Normal"/>
        <w:widowControl/>
        <w:ind w:firstLine="1440" w:end="0"/>
        <w:rPr>
          <w:b/>
        </w:rPr>
      </w:pPr>
      <w:ins w:id="286" w:author="Robert F. Lawrence" w:date="2001-01-08T12:27:00Z">
        <w:r>
          <w:rPr/>
          <w:t xml:space="preserve">8.  Governing Law.  </w:t>
        </w:r>
      </w:ins>
      <w:r>
        <w:rPr/>
        <w:t>This Fee Agreement will be governed by and construed in accordance with the laws of the State of New York.</w:t>
      </w:r>
      <w:del w:id="287" w:author="Robert F. Lawrence" w:date="2001-01-08T12:27:00Z">
        <w:r>
          <w:rPr/>
          <w:delText xml:space="preserve"> </w:delText>
        </w:r>
      </w:del>
      <w:ins w:id="288" w:author="Robert F. Lawrence" w:date="2001-01-08T12:49:00Z">
        <w:r>
          <w:rPr>
            <w:b/>
          </w:rPr>
          <w:t>[Would you like to state a jurisdiction for the resolution of disputes and proper venue?  Would you like to use arbitration?  What do current brokerage agreements provide in this regard?]</w:t>
          <w:rPrChange w:id="0" w:author="Robert F. Lawrence" w:date="2001-01-08T12:49:00Z"/>
        </w:r>
      </w:ins>
    </w:p>
    <w:p>
      <w:pPr>
        <w:pStyle w:val="Normal"/>
        <w:widowControl/>
        <w:rPr>
          <w:b/>
        </w:rPr>
      </w:pPr>
      <w:r>
        <w:rPr>
          <w:b/>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 xml:space="preserve">            _______________________</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ind w:hanging="5760" w:start="5760" w:end="0"/>
        <w:rPr/>
      </w:pPr>
      <w:r>
        <w:rPr/>
        <w:t>Broker hereby requests the following as its initial password which must be 8 to 10 characters long:</w:t>
      </w:r>
    </w:p>
    <w:p>
      <w:pPr>
        <w:pStyle w:val="Normal"/>
        <w:widowControl/>
        <w:tabs>
          <w:tab w:val="clear" w:pos="720"/>
          <w:tab w:val="left" w:pos="-1440" w:leader="none"/>
        </w:tabs>
        <w:ind w:hanging="5760" w:start="5760" w:end="0"/>
        <w:rPr>
          <w:rFonts w:ascii="Symbol" w:hAnsi="Symbol" w:eastAsia="Symbol" w:cs="Symbol"/>
        </w:rPr>
      </w:pPr>
      <w:r>
        <w:rPr>
          <w:rFonts w:eastAsia="Symbol" w:cs="Symbol" w:ascii="Symbol" w:hAnsi="Symbol"/>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headerReference w:type="first" r:id="rId3"/>
      <w:footerReference w:type="default" r:id="rId4"/>
      <w:footerReference w:type="first" r:id="rId5"/>
      <w:type w:val="nextPage"/>
      <w:pgSz w:w="12240" w:h="15840"/>
      <w:pgMar w:left="2160" w:right="1440" w:gutter="0" w:header="720" w:top="776" w:footer="964" w:bottom="10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ins w:id="292" w:author="RLawrenc" w:date="2001-01-11T12:16:00Z"/>
      </w:rPr>
    </w:pPr>
    <w:ins w:id="290" w:author="RLawrenc" w:date="2001-01-11T12:16:00Z">
      <w:r>
        <w:rPr>
          <w:rStyle w:val="zzmpTrailerItem"/>
        </w:rPr>
        <w:t>C:\My Documents\BFA RFL comments.doc</w:t>
      </w:r>
    </w:ins>
    <w:ins w:id="291" w:author="RLawrenc" w:date="2001-01-11T12:16:00Z">
      <w:r>
        <w:rPr/>
        <w:t xml:space="preserve"> </w:t>
      </w:r>
    </w:ins>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spacing w:lineRule="exact" w:line="200"/>
      <w:rPr/>
    </w:pPr>
    <w:ins w:id="293" w:author="RLawrenc" w:date="2001-01-11T12:16:00Z">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ins>
    <w:ins w:id="294" w:author="RLawrenc" w:date="2001-01-11T12:16:00Z">
      <w:r>
        <w:rPr/>
        <w:t xml:space="preserve"> </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del w:id="289" w:author="RLawrenc" w:date="2001-01-11T12:38:00Z">
      <w:r>
        <w:rPr>
          <w:sz w:val="20"/>
        </w:rPr>
        <w:delText>NA Version 1 - August 10, 1999</w:delText>
      </w:r>
    </w:del>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zzmpFixedDOC_ID" w:val="C:\My Documents\BFA RFL comments.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paragraph" w:styleId="Heading2">
    <w:name w:val="heading 2"/>
    <w:basedOn w:val="Normal"/>
    <w:next w:val="Normal"/>
    <w:qFormat/>
    <w:pPr>
      <w:keepNext w:val="true"/>
      <w:widowControl/>
      <w:numPr>
        <w:ilvl w:val="1"/>
        <w:numId w:val="1"/>
      </w:numPr>
      <w:tabs>
        <w:tab w:val="clear" w:pos="720"/>
        <w:tab w:val="center" w:pos="4320" w:leader="none"/>
      </w:tabs>
      <w:jc w:val="end"/>
      <w:outlineLvl w:val="1"/>
    </w:pPr>
    <w:rPr/>
  </w:style>
  <w:style w:type="character" w:styleId="DefaultParagraphFont">
    <w:name w:val="Default Paragraph Font"/>
    <w:qFormat/>
    <w:rPr/>
  </w:style>
  <w:style w:type="character" w:styleId="FootnoteCharacters">
    <w:name w:val="Footnote Characters"/>
    <w:qForma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2001-01-08T15:21:00Z</dcterms:created>
  <dc:creator>mtaylo1</dc:creator>
  <dc:description/>
  <dc:language>en-CA</dc:language>
  <cp:lastModifiedBy>RLawrenc</cp:lastModifiedBy>
  <cp:lastPrinted>2000-12-13T11:34:00Z</cp:lastPrinted>
  <dcterms:modified xsi:type="dcterms:W3CDTF">2001-01-11T15:08:00Z</dcterms:modified>
  <cp:revision>5</cp:revision>
  <dc:subject/>
  <dc:title>Bob Lawrence Comments</dc:title>
</cp:coreProperties>
</file>