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ab/>
        <w:t>THIS BROKER ELECTRONIC TRANSACTION AGREEMENT (this “Agreement”) is made and entered into on this the __ day of October, 2001, by and between EnronOnline, LLC, and First Energy Brokers-AS and Norwegian Energy Brokers-AS.</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First Energy Brokers-AS and Norwegian Energy Brokers-AS and their subsidiaries (collectively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counterparty to the transactions have previously authorized Broker to use such information as suggested in this sentence.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period of at least three (3) consecutive business days,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the appropriate trading affiliate of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ins w:id="1" w:author="Joe F. Wright" w:date="2001-10-11T10:49:00Z"/>
        </w:rPr>
      </w:pPr>
      <w:r>
        <w:rPr>
          <w:sz w:val="22"/>
        </w:rPr>
        <w:t>(e)</w:t>
        <w:tab/>
        <w:t xml:space="preserve">In the event that any Broker fails to obtain the Broker Verification (as defined in paragraph (h) below)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Subject to first providing no less than three (3) business days prior written notice to Broker, Enron is authorized to draw on any letter of credit or otherwise realize on any other collateral or credit support posted by Broker from time to time in connection with this Agreement to satisfy any liability referred to herein.  </w:t>
      </w:r>
      <w:ins w:id="0" w:author="Joe F. Wright" w:date="2001-10-11T10:49:00Z">
        <w:r>
          <w:rPr>
            <w:sz w:val="22"/>
          </w:rPr>
          <w:t>Once a Participant has confirmed a Transaction between Enron and itself (or has otherwise accepted liability in a manner acceptable to Enron, acting commercially reasonable), Broker shall have no liability or responsibility whatsoever to Enron for such Transaction.</w:t>
        </w:r>
      </w:ins>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reasonable.  Enron will use commercially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pPr>
      <w:r>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BodyTextIndent"/>
        <w:rPr/>
      </w:pPr>
      <w:r>
        <w:rPr/>
      </w:r>
    </w:p>
    <w:p>
      <w:pPr>
        <w:pStyle w:val="BodyTextIndent"/>
        <w:rPr/>
      </w:pPr>
      <w:r>
        <w:rPr/>
        <w:t>(d)</w:t>
        <w:tab/>
        <w:t>As a result of the confidentiality provisions of this Section 5, neither this Agreement, nor any similar agreement entered into by Brokers for access and utilization of the Website, will contain provisions commonly referred to as “most favored nations” clauses, as any such clause in this or any other similar agreements with Brokers would result in a violation of this Section 5 by Enron.</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provided, however, that Broker, without the prior written consent of Enron, but subject to an appropriate credit review by Enron, may assign this Agreement to an entity to which Broker has transferred or assigned all of its assets and liabilities; provided, however, any transferee or assignee of Broker must (i) have a financial and credit standing at least equal to that of Broker at the time Broker entered into this Agreement, (ii) prior to any such assignment being effective, provide Enron with a credit facility, in a form reasonably acceptable to Enron, to replace the credit facility Broker has in place at the time of any such assignment, and (iii) agree to be responsible for the actions of Broker under this Agreement arising prior to any such transfer or assignment.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b/>
          <w:bCs/>
          <w:sz w:val="22"/>
        </w:rPr>
      </w:pPr>
      <w:r>
        <w:rPr>
          <w:sz w:val="22"/>
        </w:rPr>
        <w:t>(f)</w:t>
        <w:tab/>
        <w:t>Enron agrees that it will provide Broker with no less than thirty (30) days written notice prior to posting to the Website an updated, modified or otherwise revised Online Beta; provided, however, if an update, modification or revision to the Online Beta is required to be</w:t>
      </w:r>
      <w:r>
        <w:rPr>
          <w:b/>
          <w:bCs/>
          <w:sz w:val="22"/>
        </w:rPr>
        <w:t xml:space="preserve"> </w:t>
      </w:r>
      <w:r>
        <w:rPr>
          <w:sz w:val="22"/>
        </w:rPr>
        <w:t>posted to the Website such that Enron is unable to provide the foregoing thirty (30) day notice, Enron will use its reasonable efforts to provide as much advance notice of the posting of an updated, modified or revised Online Beta as is possible under the circumstances.</w:t>
      </w:r>
    </w:p>
    <w:p>
      <w:pPr>
        <w:pStyle w:val="Normal"/>
        <w:widowControl/>
        <w:jc w:val="both"/>
        <w:rPr>
          <w:b/>
          <w:bCs/>
          <w:sz w:val="22"/>
        </w:rPr>
      </w:pPr>
      <w:r>
        <w:rPr>
          <w:b/>
          <w:bCs/>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b/>
          <w:bCs/>
          <w:lang w:val="en-CA"/>
        </w:rPr>
        <w:t>ENRONONLINE, LLC</w:t>
      </w:r>
      <w:r>
        <w:rPr>
          <w:lang w:val="en-CA"/>
        </w:rPr>
        <w:tab/>
        <w:tab/>
        <w:tab/>
        <w:tab/>
      </w:r>
      <w:r>
        <w:rPr>
          <w:b/>
          <w:bCs/>
          <w:lang w:val="en-CA"/>
        </w:rPr>
        <w:t>FIRST ENERGY BROKERS-AS</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t>By:______________________________</w:t>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Name: ___________________________</w:t>
      </w:r>
    </w:p>
    <w:p>
      <w:pPr>
        <w:pStyle w:val="Normal"/>
        <w:widowControl/>
        <w:jc w:val="both"/>
        <w:rPr>
          <w:sz w:val="22"/>
        </w:rPr>
      </w:pPr>
      <w:r>
        <w:rPr>
          <w:sz w:val="22"/>
        </w:rPr>
        <w:br/>
        <w:t>Title:_____________________________</w:t>
        <w:tab/>
        <w:tab/>
        <w:t>Title:_____________________________</w:t>
      </w:r>
    </w:p>
    <w:p>
      <w:pPr>
        <w:pStyle w:val="Normal"/>
        <w:widowControl/>
        <w:jc w:val="both"/>
        <w:rPr>
          <w:sz w:val="22"/>
        </w:rPr>
      </w:pPr>
      <w:r>
        <w:rPr>
          <w:sz w:val="22"/>
        </w:rPr>
        <w:br/>
        <w:t>Date:_____________________________</w:t>
        <w:tab/>
        <w:tab/>
        <w:t>Date:_____________________________</w:t>
      </w:r>
    </w:p>
    <w:p>
      <w:pPr>
        <w:pStyle w:val="Normal"/>
        <w:widowControl/>
        <w:ind w:firstLine="1440" w:end="0"/>
        <w:jc w:val="both"/>
        <w:rPr>
          <w:sz w:val="22"/>
        </w:rPr>
      </w:pPr>
      <w:r>
        <w:rPr>
          <w:sz w:val="22"/>
        </w:rPr>
      </w:r>
    </w:p>
    <w:p>
      <w:pPr>
        <w:pStyle w:val="Normal"/>
        <w:keepNext w:val="true"/>
        <w:rPr>
          <w:sz w:val="22"/>
          <w:lang w:val="en-CA"/>
        </w:rPr>
      </w:pPr>
      <w:r>
        <w:rPr>
          <w:sz w:val="22"/>
          <w:lang w:val="en-CA"/>
        </w:rPr>
      </w:r>
    </w:p>
    <w:p>
      <w:pPr>
        <w:pStyle w:val="Normal"/>
        <w:keepNext w:val="true"/>
        <w:ind w:firstLine="720" w:start="1440" w:end="0"/>
        <w:rPr/>
      </w:pPr>
      <w:r>
        <w:rPr>
          <w:lang w:val="en-CA"/>
        </w:rPr>
        <w:tab/>
        <w:tab/>
        <w:tab/>
        <w:tab/>
      </w:r>
      <w:r>
        <w:rPr>
          <w:b/>
          <w:bCs/>
          <w:lang w:val="en-CA"/>
        </w:rPr>
        <w:t>NORWEGIAN ENERGY BROKERS-AS</w:t>
      </w:r>
    </w:p>
    <w:p>
      <w:pPr>
        <w:pStyle w:val="Normal"/>
        <w:widowControl/>
        <w:jc w:val="both"/>
        <w:rPr>
          <w:b/>
          <w:bCs/>
          <w:sz w:val="22"/>
          <w:lang w:val="en-CA"/>
        </w:rPr>
      </w:pPr>
      <w:r>
        <w:rPr>
          <w:b/>
          <w:bCs/>
          <w:sz w:val="22"/>
          <w:lang w:val="en-CA"/>
        </w:rPr>
      </w:r>
    </w:p>
    <w:p>
      <w:pPr>
        <w:pStyle w:val="Normal"/>
        <w:widowControl/>
        <w:jc w:val="both"/>
        <w:rPr>
          <w:sz w:val="22"/>
        </w:rPr>
      </w:pPr>
      <w:r>
        <w:rPr>
          <w:sz w:val="22"/>
        </w:rPr>
      </w:r>
    </w:p>
    <w:p>
      <w:pPr>
        <w:pStyle w:val="Normal"/>
        <w:widowControl/>
        <w:ind w:firstLine="720" w:start="2880" w:end="0"/>
        <w:jc w:val="both"/>
        <w:rPr>
          <w:sz w:val="22"/>
        </w:rPr>
      </w:pPr>
      <w:r>
        <w:rPr>
          <w:sz w:val="22"/>
        </w:rPr>
        <w:tab/>
        <w:tab/>
        <w:t>By:______________________________</w:t>
      </w:r>
    </w:p>
    <w:p>
      <w:pPr>
        <w:pStyle w:val="Normal"/>
        <w:widowControl/>
        <w:jc w:val="both"/>
        <w:rPr>
          <w:sz w:val="22"/>
        </w:rPr>
      </w:pPr>
      <w:r>
        <w:rPr>
          <w:sz w:val="22"/>
        </w:rPr>
      </w:r>
    </w:p>
    <w:p>
      <w:pPr>
        <w:pStyle w:val="Normal"/>
        <w:widowControl/>
        <w:ind w:firstLine="720" w:start="2880" w:end="0"/>
        <w:jc w:val="both"/>
        <w:rPr>
          <w:sz w:val="22"/>
        </w:rPr>
      </w:pPr>
      <w:r>
        <w:rPr>
          <w:sz w:val="22"/>
        </w:rPr>
        <w:tab/>
        <w:tab/>
        <w:t>Name: ___________________________</w:t>
      </w:r>
    </w:p>
    <w:p>
      <w:pPr>
        <w:pStyle w:val="Normal"/>
        <w:widowControl/>
        <w:ind w:start="3600" w:end="0"/>
        <w:jc w:val="both"/>
        <w:rPr>
          <w:sz w:val="22"/>
        </w:rPr>
      </w:pPr>
      <w:r>
        <w:rPr>
          <w:sz w:val="22"/>
        </w:rPr>
        <w:br/>
        <w:tab/>
        <w:tab/>
        <w:t>Title:_____________________________</w:t>
      </w:r>
    </w:p>
    <w:p>
      <w:pPr>
        <w:pStyle w:val="Normal"/>
        <w:widowControl/>
        <w:ind w:start="3600" w:end="0"/>
        <w:jc w:val="both"/>
        <w:rPr>
          <w:sz w:val="22"/>
        </w:rPr>
      </w:pPr>
      <w:r>
        <w:rPr>
          <w:sz w:val="22"/>
        </w:rPr>
        <w:br/>
        <w:tab/>
        <w:tab/>
        <w:t>Date:_____________________________</w:t>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/mnt/main-storage/datasets/enron-docs/doc/BETAfirst_energy_brokersrevred10112001.doc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2001-10-11T12:29:00Z</dcterms:created>
  <dc:creator>mtaylo1</dc:creator>
  <dc:description/>
  <dc:language>en-CA</dc:language>
  <cp:lastModifiedBy>Joe F. Wright</cp:lastModifiedBy>
  <cp:lastPrinted>2001-10-10T15:51:00Z</cp:lastPrinted>
  <dcterms:modified xsi:type="dcterms:W3CDTF">2001-10-11T12:29:00Z</dcterms:modified>
  <cp:revision>2</cp:revision>
  <dc:subject/>
  <dc:title/>
</cp:coreProperties>
</file>