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jc w:val="both"/>
        <w:rPr/>
      </w:pPr>
      <w:r>
        <w:rPr>
          <w:sz w:val="22"/>
        </w:rPr>
        <w:tab/>
      </w:r>
      <w:r>
        <w:rPr>
          <w:b/>
          <w:sz w:val="22"/>
        </w:rPr>
        <w:t>BROKER ELECTRONIC TRANSACTION AGREEMENT</w:t>
      </w:r>
    </w:p>
    <w:p>
      <w:pPr>
        <w:pStyle w:val="Normal"/>
        <w:widowControl/>
        <w:jc w:val="both"/>
        <w:rPr>
          <w:b/>
          <w:sz w:val="22"/>
        </w:rPr>
      </w:pPr>
      <w:r>
        <w:rPr>
          <w:b/>
          <w:sz w:val="22"/>
        </w:rPr>
      </w:r>
    </w:p>
    <w:p>
      <w:pPr>
        <w:pStyle w:val="Normal"/>
        <w:widowControl/>
        <w:jc w:val="both"/>
        <w:rPr>
          <w:sz w:val="22"/>
        </w:rPr>
      </w:pPr>
      <w:r>
        <w:rPr>
          <w:sz w:val="22"/>
        </w:rPr>
      </w:r>
    </w:p>
    <w:p>
      <w:pPr>
        <w:pStyle w:val="Normal"/>
        <w:widowControl/>
        <w:ind w:firstLine="1440" w:end="0"/>
        <w:jc w:val="both"/>
        <w:rPr>
          <w:sz w:val="22"/>
        </w:rPr>
      </w:pPr>
      <w:r>
        <w:rPr>
          <w:sz w:val="22"/>
        </w:rPr>
        <w:t xml:space="preserve">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derivatives products) (the "Commodities"); </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enter into transactions (each, a “Transaction”) with one or more counterparties (each, a “Counterparty”) pursuant to terms and conditions set forth in agreements between Enron and such Counterparties (each, an “Operative Agreement”);</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make available the Website for use by persons other than Counterparties (collectively, “Brokers”) who may select products, prices, quantities, terms and conditions posted on the Website (“Execute” or “Executions”) on behalf of other parties who are authorized by Enron to enter into Transactions with Enron (“Participants”); and</w:t>
      </w:r>
    </w:p>
    <w:p>
      <w:pPr>
        <w:pStyle w:val="Normal"/>
        <w:widowControl/>
        <w:jc w:val="both"/>
        <w:rPr>
          <w:sz w:val="22"/>
        </w:rPr>
      </w:pPr>
      <w:r>
        <w:rPr>
          <w:sz w:val="22"/>
        </w:rPr>
      </w:r>
    </w:p>
    <w:p>
      <w:pPr>
        <w:pStyle w:val="Normal"/>
        <w:widowControl/>
        <w:ind w:firstLine="1440" w:end="0"/>
        <w:jc w:val="both"/>
        <w:rPr>
          <w:sz w:val="22"/>
        </w:rPr>
      </w:pPr>
      <w:r>
        <w:rPr>
          <w:sz w:val="22"/>
        </w:rPr>
        <w:t>WHEREAS, you (“you” or “Broker”) desire to obtain access to the Website and Enron desires to provide you with access to the Website, one or more user identification name(s) or number(s) (“user ID”) and one or more unique password(s) assigned to Broker by Enron (the “Password”) and you intend to access and utilize the Website solely in accordance with the terms and conditions of this Agreement;</w:t>
      </w:r>
    </w:p>
    <w:p>
      <w:pPr>
        <w:pStyle w:val="Normal"/>
        <w:widowControl/>
        <w:jc w:val="both"/>
        <w:rPr>
          <w:sz w:val="22"/>
        </w:rPr>
      </w:pPr>
      <w:r>
        <w:rPr>
          <w:sz w:val="22"/>
        </w:rPr>
      </w:r>
    </w:p>
    <w:p>
      <w:pPr>
        <w:pStyle w:val="Normal"/>
        <w:widowControl/>
        <w:ind w:firstLine="1440" w:end="0"/>
        <w:jc w:val="both"/>
        <w:rPr>
          <w:sz w:val="22"/>
        </w:rPr>
      </w:pPr>
      <w:r>
        <w:rPr>
          <w:sz w:val="22"/>
        </w:rPr>
        <w:t>NOW, THEREFORE, for good and valuable consideration, the receipt and adequacy of which are hereby acknowledged, the parties hereby agree as follows:</w:t>
      </w:r>
    </w:p>
    <w:p>
      <w:pPr>
        <w:pStyle w:val="Normal"/>
        <w:widowControl/>
        <w:jc w:val="both"/>
        <w:rPr>
          <w:sz w:val="22"/>
        </w:rPr>
      </w:pPr>
      <w:r>
        <w:rPr>
          <w:sz w:val="22"/>
        </w:rPr>
      </w:r>
    </w:p>
    <w:p>
      <w:pPr>
        <w:pStyle w:val="Normal"/>
        <w:widowControl/>
        <w:ind w:firstLine="1440" w:end="0"/>
        <w:jc w:val="both"/>
        <w:rPr/>
      </w:pPr>
      <w:r>
        <w:rPr>
          <w:b/>
          <w:sz w:val="22"/>
        </w:rPr>
        <w:t>1.</w:t>
        <w:tab/>
      </w:r>
      <w:r>
        <w:rPr>
          <w:b/>
          <w:sz w:val="22"/>
          <w:u w:val="single"/>
        </w:rPr>
        <w:t>SCOPE OF AGREEMENT</w:t>
      </w:r>
      <w:r>
        <w:rPr>
          <w:b/>
          <w:sz w:val="22"/>
        </w:rPr>
        <w:t>.</w:t>
      </w:r>
      <w:r>
        <w:rPr>
          <w:sz w:val="22"/>
        </w:rPr>
        <w:t xml:space="preserve">  Enron and Broker hereby declare their mutual intent to enter into this Agreement on the terms and conditions set forth herein (and in conformity with terms, conditions and factual information set forth in a separate Fee Agreement, credit application or other forms required by Enron to be completed by Broker, which together with this Agreement shall be considered a single agreement for all purposes and shall be referred to herein collectively as this “Agreement”) and to be legally bound by the terms and conditions of this Agreement.  Broker may evidence such intent by “clicking” on the designated spaces in this Agreement on the Website.  This Agreement will govern the access and utilization of the Website and any and all Executions entered into by Brokers through the Website.</w:t>
      </w:r>
    </w:p>
    <w:p>
      <w:pPr>
        <w:pStyle w:val="Normal"/>
        <w:widowControl/>
        <w:jc w:val="both"/>
        <w:rPr>
          <w:sz w:val="22"/>
        </w:rPr>
      </w:pPr>
      <w:r>
        <w:rPr>
          <w:sz w:val="22"/>
        </w:rPr>
      </w:r>
    </w:p>
    <w:p>
      <w:pPr>
        <w:pStyle w:val="Normal"/>
        <w:widowControl/>
        <w:ind w:firstLine="1440" w:end="0"/>
        <w:jc w:val="both"/>
        <w:rPr/>
      </w:pPr>
      <w:r>
        <w:rPr>
          <w:b/>
          <w:sz w:val="22"/>
        </w:rPr>
        <w:t>2.</w:t>
        <w:tab/>
      </w:r>
      <w:r>
        <w:rPr>
          <w:b/>
          <w:sz w:val="22"/>
          <w:u w:val="single"/>
        </w:rPr>
        <w:t>REPRESENTATIONS, WARRANTIES AND COVENANTS</w:t>
      </w:r>
      <w:r>
        <w:rPr>
          <w:b/>
          <w:sz w:val="22"/>
        </w:rPr>
        <w:t>.</w:t>
      </w:r>
      <w:r>
        <w:rPr>
          <w:sz w:val="22"/>
        </w:rPr>
        <w:t xml:space="preserve">  Broker hereby represents, warrants and covenants as follows as of the date of the acceptance of this Agreement and on each date it submits information to the Website regarding proposed Executions:</w:t>
      </w:r>
    </w:p>
    <w:p>
      <w:pPr>
        <w:pStyle w:val="Normal"/>
        <w:widowControl/>
        <w:jc w:val="both"/>
        <w:rPr>
          <w:sz w:val="22"/>
        </w:rPr>
      </w:pPr>
      <w:r>
        <w:rPr>
          <w:sz w:val="22"/>
        </w:rPr>
      </w:r>
    </w:p>
    <w:p>
      <w:pPr>
        <w:pStyle w:val="Normal"/>
        <w:widowControl/>
        <w:ind w:firstLine="1440" w:end="0"/>
        <w:jc w:val="both"/>
        <w:rPr>
          <w:sz w:val="22"/>
        </w:rPr>
      </w:pPr>
      <w:r>
        <w:rPr>
          <w:sz w:val="22"/>
        </w:rPr>
        <w:t>(a)</w:t>
        <w:tab/>
        <w:t>Broker is authorized by one or more Participants to bind such Participant to Transactions at prices and quantities, and upon terms and conditions, available on the Website and Executed by the Broker.  Broker shall access and utilize the Website solely to Execute on behalf of Participants who have agreed to be bound by the products, prices, quantities, terms and conditions selected by Broker.</w:t>
      </w:r>
    </w:p>
    <w:p>
      <w:pPr>
        <w:pStyle w:val="Normal"/>
        <w:widowControl/>
        <w:ind w:firstLine="1440" w:end="0"/>
        <w:jc w:val="both"/>
        <w:rPr>
          <w:sz w:val="22"/>
        </w:rPr>
      </w:pPr>
      <w:r>
        <w:rPr>
          <w:sz w:val="22"/>
        </w:rPr>
      </w:r>
    </w:p>
    <w:p>
      <w:pPr>
        <w:pStyle w:val="Normal"/>
        <w:widowControl/>
        <w:ind w:firstLine="1440" w:end="0"/>
        <w:jc w:val="both"/>
        <w:rPr>
          <w:sz w:val="22"/>
        </w:rPr>
      </w:pPr>
      <w:r>
        <w:rPr>
          <w:sz w:val="22"/>
        </w:rPr>
        <w:t>(b)</w:t>
        <w:tab/>
        <w:t>Broker warrants that it has all the necessary power and authority to execute and perform this Agreement and this Agreement is its legal, valid and binding agreement, enforceable against Broker in accordance with its terms.  Broker intends, by each Execution, to effect a legally binding Transaction between Enron and a Participant (who shall, following Execution and acceptance or confirmation of such Execution by Enron, become a Counterparty).</w:t>
      </w:r>
    </w:p>
    <w:p>
      <w:pPr>
        <w:pStyle w:val="Normal"/>
        <w:widowControl/>
        <w:ind w:firstLine="1440" w:end="0"/>
        <w:jc w:val="both"/>
        <w:rPr>
          <w:sz w:val="22"/>
        </w:rPr>
      </w:pPr>
      <w:r>
        <w:rPr>
          <w:sz w:val="22"/>
        </w:rPr>
      </w:r>
    </w:p>
    <w:p>
      <w:pPr>
        <w:pStyle w:val="Normal"/>
        <w:widowControl/>
        <w:ind w:firstLine="1440" w:end="0"/>
        <w:jc w:val="both"/>
        <w:rPr>
          <w:sz w:val="22"/>
        </w:rPr>
      </w:pPr>
      <w:r>
        <w:rPr>
          <w:sz w:val="22"/>
        </w:rPr>
        <w:t>(c)</w:t>
        <w:tab/>
        <w:t>Brokers shall use the Website only in compliance with terms and conditions of this Agreement, any procedures established by Enron with respect to the access and utilization of the Website and any other terms and conditions specified, posted or published on the Website (including the Legal and Privacy Statement) from time to time, including any changes thereto made from time to time; provided, however, in the event of a conflict between any terms and conditions specified, posted or published to the Website and this Agreement, the terms and conditions of this Agreement shall control.  Broker’s use of the Website to Execute Transactions constitutes acceptance of any such changes posted to or provided on the Website at the time of any such Execution.  Broker has reviewed and understands the procedures established by Enron with respect to Execution of Transactions and agrees to comply with such procedures and with any changed or amended procedures established by Enron that are specified, posted or published on the Website at the time of any Execution.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(d)</w:t>
        <w:tab/>
        <w:t>Except with respect to authorized communications with Participants and Counterparties, Broker will not sell, lease, store, retransmit, redistribute or provide, directly or indirectly, any portion of the content of the Website to any third party.  Broker acknowledges that the Website and all of its elements, data, software and content are the exclusive and legally protected property of Enron, and that neither the Broker, any Participant nor any Counterparty shall have any right to copy, modify, use, disseminate and otherwise exercise control over the Website or any of the elements, data, software and content comprising the Website.  Broker agrees to protect the proprietary rights of Enron in the Website and Broker shall comply with reasonable requests made by Enron to protect such rights.  Broker shall not permit persons who are not the Broker, or who are not employees, officers or directors of Broker, to use the user ID or Password to access the Website for any purpose.</w:t>
      </w:r>
    </w:p>
    <w:p>
      <w:pPr>
        <w:pStyle w:val="Normal"/>
        <w:widowControl/>
        <w:ind w:firstLine="1440" w:end="0"/>
        <w:jc w:val="both"/>
        <w:rPr>
          <w:sz w:val="22"/>
        </w:rPr>
      </w:pPr>
      <w:r>
        <w:rPr>
          <w:sz w:val="22"/>
        </w:rPr>
      </w:r>
    </w:p>
    <w:p>
      <w:pPr>
        <w:pStyle w:val="Normal"/>
        <w:widowControl/>
        <w:ind w:firstLine="1440" w:end="0"/>
        <w:jc w:val="both"/>
        <w:rPr/>
      </w:pPr>
      <w:r>
        <w:rPr>
          <w:sz w:val="22"/>
        </w:rPr>
        <w:t>(e)</w:t>
        <w:tab/>
        <w:t xml:space="preserve">This Agreement does not obligate Enron to provide access to the Website to Broker or to permit Broker to Execute using the Website.  Enron may impose such other conditions upon access and trading activities as it deems commercially necessary and reasonable, such as credit requirements and minimum experience requirements.  Enron may, in its sole discretion, with or without notice to the Broker, Participant or Counterparty, temporarily or permanently cease to provide the Website or suspend, terminate or restrict Broker’s access to and utilization of the Website.  If Enron permanently terminates Broker’s access to the Website </w:t>
      </w:r>
      <w:ins w:id="0" w:author="mgreenbe" w:date="2001-02-23T14:07:00Z">
        <w:r>
          <w:rPr>
            <w:sz w:val="22"/>
          </w:rPr>
          <w:t xml:space="preserve">on commercially reasonable grounds </w:t>
        </w:r>
      </w:ins>
      <w:r>
        <w:rPr>
          <w:sz w:val="22"/>
        </w:rPr>
        <w:t>at a time when Broker is not in default under this Agreement Enron will refund a pro rata portion of the Access Fee provided for in the Fee Agreement.  Broker shall supply Enron with all information reasonably requested by Enron concerning Broker, Participants and Counterparties and their access to and utilization of the Website (including, without limitation, the ISP addresses from which Broker will access the Website).  Broker acknowledges that Enron may monitor its access to and utilization of the Website for Enron’s own purposes, and not for the benefit of Broker or any Participant or Counterparty, and that the resultant information may be utilized by Enron for any lawful purpose without any obligation to Broker, or any Participant or Counterparty.</w:t>
      </w:r>
    </w:p>
    <w:p>
      <w:pPr>
        <w:pStyle w:val="Normal"/>
        <w:widowControl/>
        <w:jc w:val="both"/>
        <w:rPr>
          <w:sz w:val="22"/>
        </w:rPr>
      </w:pPr>
      <w:r>
        <w:rPr>
          <w:sz w:val="22"/>
        </w:rPr>
      </w:r>
    </w:p>
    <w:p>
      <w:pPr>
        <w:pStyle w:val="Normal"/>
        <w:widowControl/>
        <w:ind w:firstLine="1440" w:end="0"/>
        <w:jc w:val="both"/>
        <w:rPr>
          <w:sz w:val="22"/>
        </w:rPr>
      </w:pPr>
      <w:r>
        <w:rPr>
          <w:sz w:val="22"/>
        </w:rPr>
        <w:t>(f)</w:t>
        <w:tab/>
        <w:t>Neither the execution of nor performance under this Agreement by Broker violates any law, rule, regulation or order, or any agreement, document or instrument, binding on or applicable to Broker.  Broker shall comply with any and all laws, rules, regulations or orders applicable to Broker, Broker’s access to and use of the Website and Broker’s activities with respect to Participants and Counterparties.  Broker possesses all approvals, or qualifies for applicable exemptions from the requirements to obtain approvals, under all laws and regulations applicable to Broker’s activities using the Website that are authorized by this Agreement.</w:t>
      </w:r>
    </w:p>
    <w:p>
      <w:pPr>
        <w:pStyle w:val="Normal"/>
        <w:widowControl/>
        <w:jc w:val="both"/>
        <w:rPr>
          <w:sz w:val="22"/>
        </w:rPr>
      </w:pPr>
      <w:r>
        <w:rPr>
          <w:sz w:val="22"/>
        </w:rPr>
      </w:r>
    </w:p>
    <w:p>
      <w:pPr>
        <w:pStyle w:val="Normal"/>
        <w:widowControl/>
        <w:ind w:firstLine="1440" w:end="0"/>
        <w:jc w:val="both"/>
        <w:rPr>
          <w:sz w:val="22"/>
        </w:rPr>
      </w:pPr>
      <w:r>
        <w:rPr>
          <w:sz w:val="22"/>
        </w:rPr>
        <w:t>(g)</w:t>
        <w:tab/>
        <w:t>Broker agrees that this Agreement and any communications using the Website will be deemed to be legally binding, to have been made “in writing” and to have been “signed” for all purposes and that any electronic or other record of any such agreement or communication and of any Execution or Transaction will be deemed to be in “writing”, valid and authentic for all purposes.  Broker will not contest the legally binding nature, validity or enforceability of this Agreement or any Execution or Transaction completed using the Website based on the fact that it has been effected by “clicking” on the designated spaces and expressly waives any and all rights it may have to assert any such defense or claim.</w:t>
      </w:r>
    </w:p>
    <w:p>
      <w:pPr>
        <w:pStyle w:val="Normal"/>
        <w:widowControl/>
        <w:jc w:val="both"/>
        <w:rPr>
          <w:sz w:val="22"/>
        </w:rPr>
      </w:pPr>
      <w:r>
        <w:rPr>
          <w:sz w:val="22"/>
        </w:rPr>
      </w:r>
    </w:p>
    <w:p>
      <w:pPr>
        <w:pStyle w:val="Normal"/>
        <w:widowControl/>
        <w:ind w:firstLine="1440" w:end="0"/>
        <w:jc w:val="both"/>
        <w:rPr>
          <w:sz w:val="22"/>
        </w:rPr>
      </w:pPr>
      <w:r>
        <w:rPr>
          <w:sz w:val="22"/>
        </w:rPr>
        <w:t>(h)</w:t>
        <w:tab/>
        <w:t>The Website may provide links to and may post information obtained from certain internet sites sponsored and maintained by third parties.  Enron is providing access to such links and such information through the Website solely as a convenience to Broker.  Enron makes no representations or warranties concerning the content of such sites, or the accuracy of information obtained therefrom.  The fact that access to such sites is provided within the Website does not constitute any endorsement, authorization or sponsorship of such sites by Enron, and such sponsors do not endorse, authorize or sponsor the Website.  Broker understands and agrees that it will use or rely on such sites and information solely at its own risk and that Enron does not grant Broker any rights in respect of such sites or information.</w:t>
      </w:r>
    </w:p>
    <w:p>
      <w:pPr>
        <w:pStyle w:val="Normal"/>
        <w:widowControl/>
        <w:jc w:val="both"/>
        <w:rPr>
          <w:sz w:val="22"/>
        </w:rPr>
      </w:pPr>
      <w:r>
        <w:rPr>
          <w:sz w:val="22"/>
        </w:rPr>
      </w:r>
    </w:p>
    <w:p>
      <w:pPr>
        <w:pStyle w:val="Normal"/>
        <w:widowControl/>
        <w:ind w:firstLine="1440" w:end="0"/>
        <w:jc w:val="both"/>
        <w:rPr>
          <w:sz w:val="22"/>
          <w:ins w:id="1" w:author="Jennifer Greenberg" w:date="2001-02-23T06:04:00Z"/>
        </w:rPr>
      </w:pPr>
      <w:r>
        <w:rPr>
          <w:sz w:val="22"/>
        </w:rPr>
        <w:t>(i)</w:t>
        <w:tab/>
        <w:t>BROKER ACKNOWLEDGES, UNDERSTANDS AND ACCEPTS THAT (i) ENRON MAKES NO WARRANTY WHATSOEVER, EXPRESS OR IMPLIED, TO ANY BROKER, PARTICIPANT OR COUNTERPARTY AS TO THE WEBSITE, THE INFORMATION POSTED THEREON, OR THE RESULTS OF BROKER’S USE OF THE WEBSITE, AND (ii) THE WEBSITE AND ALL INFORMATION THEREON IS PROVIDED BY ENRON ON AN “AS IS” BASIS FOR USE BY BROKER AT BROKER’S SOLE RISK.  ENRON EXPRESSLY DISCLAIMS ANY IMPLIED WARRANTIES OF USEFULNESS, QUALITY OR FITNESS FOR A PARTICULAR PURPOSE OF THE WEBSITE OR INFORMATION PROVIDED THEREON.</w:t>
      </w:r>
    </w:p>
    <w:p>
      <w:pPr>
        <w:pStyle w:val="Normal"/>
        <w:widowControl/>
        <w:ind w:firstLine="1440" w:end="0"/>
        <w:jc w:val="both"/>
        <w:rPr>
          <w:sz w:val="22"/>
          <w:ins w:id="3" w:author="Jennifer Greenberg" w:date="2001-02-23T06:04:00Z"/>
        </w:rPr>
      </w:pPr>
      <w:ins w:id="2" w:author="Jennifer Greenberg" w:date="2001-02-23T06:04:00Z">
        <w:r>
          <w:rPr>
            <w:sz w:val="22"/>
          </w:rPr>
        </w:r>
      </w:ins>
    </w:p>
    <w:p>
      <w:pPr>
        <w:pStyle w:val="Normal"/>
        <w:widowControl/>
        <w:ind w:firstLine="1440" w:end="0"/>
        <w:jc w:val="both"/>
        <w:rPr>
          <w:sz w:val="22"/>
        </w:rPr>
      </w:pPr>
      <w:ins w:id="4" w:author="Jennifer Greenberg" w:date="2001-02-23T06:04:00Z">
        <w:r>
          <w:rPr>
            <w:sz w:val="22"/>
          </w:rPr>
          <w:t>(j)</w:t>
          <w:tab/>
          <w:t xml:space="preserve">Consistent with paragraph (d) above, Broker acknowledges and agrees that the Website is proprietary to Enron and is </w:t>
        </w:r>
      </w:ins>
      <w:ins w:id="5" w:author="mgreenbe" w:date="2001-02-23T14:09:00Z">
        <w:r>
          <w:rPr>
            <w:sz w:val="22"/>
          </w:rPr>
          <w:t xml:space="preserve">currently </w:t>
        </w:r>
      </w:ins>
      <w:ins w:id="6" w:author="mgreenbe" w:date="2001-02-23T10:39:00Z">
        <w:r>
          <w:rPr>
            <w:sz w:val="22"/>
          </w:rPr>
          <w:t xml:space="preserve">being provided </w:t>
        </w:r>
      </w:ins>
      <w:ins w:id="7" w:author="Jennifer Greenberg" w:date="2001-02-23T06:07:00Z">
        <w:r>
          <w:rPr>
            <w:sz w:val="22"/>
          </w:rPr>
          <w:t xml:space="preserve">merely </w:t>
        </w:r>
      </w:ins>
      <w:ins w:id="8" w:author="mgreenbe" w:date="2001-02-23T16:20:00Z">
        <w:r>
          <w:rPr>
            <w:sz w:val="22"/>
          </w:rPr>
          <w:t xml:space="preserve">as </w:t>
        </w:r>
      </w:ins>
      <w:ins w:id="9" w:author="Jennifer Greenberg" w:date="2001-02-23T06:07:00Z">
        <w:r>
          <w:rPr>
            <w:sz w:val="22"/>
          </w:rPr>
          <w:t xml:space="preserve">a means of enabling Broker, as authorized by its Participants, to make </w:t>
        </w:r>
      </w:ins>
      <w:ins w:id="10" w:author="Jennifer Greenberg" w:date="2001-02-23T06:09:00Z">
        <w:r>
          <w:rPr>
            <w:sz w:val="22"/>
          </w:rPr>
          <w:t xml:space="preserve">an </w:t>
        </w:r>
      </w:ins>
      <w:ins w:id="11" w:author="Jennifer Greenberg" w:date="2001-02-23T06:07:00Z">
        <w:r>
          <w:rPr>
            <w:sz w:val="22"/>
          </w:rPr>
          <w:t>Offer</w:t>
        </w:r>
      </w:ins>
      <w:ins w:id="12" w:author="Jennifer Greenberg" w:date="2001-02-23T06:09:00Z">
        <w:r>
          <w:rPr>
            <w:sz w:val="22"/>
          </w:rPr>
          <w:t xml:space="preserve"> (as defined below)</w:t>
        </w:r>
      </w:ins>
      <w:ins w:id="13" w:author="Jennifer Greenberg" w:date="2001-02-23T06:07:00Z">
        <w:r>
          <w:rPr>
            <w:sz w:val="22"/>
          </w:rPr>
          <w:t xml:space="preserve"> </w:t>
        </w:r>
      </w:ins>
      <w:ins w:id="14" w:author="Jennifer Greenberg" w:date="2001-02-23T06:11:00Z">
        <w:r>
          <w:rPr>
            <w:sz w:val="22"/>
          </w:rPr>
          <w:t xml:space="preserve">to </w:t>
        </w:r>
      </w:ins>
      <w:ins w:id="15" w:author="Jennifer Greenberg" w:date="2001-02-23T06:07:00Z">
        <w:r>
          <w:rPr>
            <w:sz w:val="22"/>
          </w:rPr>
          <w:t xml:space="preserve">and Execution with Enron </w:t>
        </w:r>
      </w:ins>
      <w:ins w:id="16" w:author="mgreenbe" w:date="2001-02-23T10:07:00Z">
        <w:r>
          <w:rPr>
            <w:sz w:val="22"/>
          </w:rPr>
          <w:t>(and no other counterparties) on behalf of its Participant</w:t>
        </w:r>
      </w:ins>
      <w:ins w:id="17" w:author="Jennifer Greenberg" w:date="2001-02-23T06:07:00Z">
        <w:r>
          <w:rPr>
            <w:sz w:val="22"/>
          </w:rPr>
          <w:t>.</w:t>
        </w:r>
      </w:ins>
      <w:ins w:id="18" w:author="Jennifer Greenberg" w:date="2001-02-23T06:09:00Z">
        <w:r>
          <w:rPr>
            <w:sz w:val="22"/>
          </w:rPr>
          <w:t xml:space="preserve">  </w:t>
        </w:r>
      </w:ins>
      <w:ins w:id="19" w:author="Jennifer Greenberg" w:date="2001-02-23T06:12:00Z">
        <w:r>
          <w:rPr>
            <w:sz w:val="22"/>
          </w:rPr>
          <w:t>T</w:t>
        </w:r>
      </w:ins>
      <w:ins w:id="20" w:author="Jennifer Greenberg" w:date="2001-02-23T06:10:00Z">
        <w:r>
          <w:rPr>
            <w:sz w:val="22"/>
          </w:rPr>
          <w:t xml:space="preserve">he Website is </w:t>
        </w:r>
      </w:ins>
      <w:ins w:id="21" w:author="mgreenbe" w:date="2001-02-23T14:09:00Z">
        <w:r>
          <w:rPr>
            <w:sz w:val="22"/>
          </w:rPr>
          <w:t xml:space="preserve">currently </w:t>
        </w:r>
      </w:ins>
      <w:ins w:id="22" w:author="Jennifer Greenberg" w:date="2001-02-23T06:12:00Z">
        <w:r>
          <w:rPr>
            <w:sz w:val="22"/>
          </w:rPr>
          <w:t>be</w:t>
        </w:r>
      </w:ins>
      <w:ins w:id="23" w:author="Jennifer Greenberg" w:date="2001-02-23T06:10:00Z">
        <w:r>
          <w:rPr>
            <w:sz w:val="22"/>
          </w:rPr>
          <w:t>ing provided by Enron as an electronic means of enabling Broker</w:t>
        </w:r>
      </w:ins>
      <w:ins w:id="24" w:author="mgreenbe" w:date="2001-02-23T10:39:00Z">
        <w:r>
          <w:rPr>
            <w:sz w:val="22"/>
          </w:rPr>
          <w:t>, on behalf of its Participant</w:t>
        </w:r>
      </w:ins>
      <w:ins w:id="25" w:author="Jennifer Greenberg" w:date="2001-02-23T06:10:00Z">
        <w:r>
          <w:rPr>
            <w:sz w:val="22"/>
          </w:rPr>
          <w:t xml:space="preserve"> to complete </w:t>
        </w:r>
      </w:ins>
      <w:ins w:id="26" w:author="mgreenbe" w:date="2001-02-23T10:39:00Z">
        <w:r>
          <w:rPr>
            <w:sz w:val="22"/>
          </w:rPr>
          <w:t>Executions</w:t>
        </w:r>
      </w:ins>
      <w:ins w:id="27" w:author="Jennifer Greenberg" w:date="2001-02-23T06:10:00Z">
        <w:r>
          <w:rPr>
            <w:sz w:val="22"/>
          </w:rPr>
          <w:t xml:space="preserve"> </w:t>
        </w:r>
      </w:ins>
      <w:ins w:id="28" w:author="mgreenbe" w:date="2001-02-23T10:08:00Z">
        <w:r>
          <w:rPr>
            <w:sz w:val="22"/>
          </w:rPr>
          <w:t xml:space="preserve">with Enron </w:t>
        </w:r>
      </w:ins>
      <w:ins w:id="29" w:author="Jennifer Greenberg" w:date="2001-02-23T06:10:00Z">
        <w:r>
          <w:rPr>
            <w:sz w:val="22"/>
          </w:rPr>
          <w:t xml:space="preserve">which Broker currently completes </w:t>
        </w:r>
      </w:ins>
      <w:ins w:id="30" w:author="mgreenbe" w:date="2001-02-23T10:08:00Z">
        <w:r>
          <w:rPr>
            <w:sz w:val="22"/>
          </w:rPr>
          <w:t xml:space="preserve">with Enron </w:t>
        </w:r>
      </w:ins>
      <w:ins w:id="31" w:author="Jennifer Greenberg" w:date="2001-02-23T06:10:00Z">
        <w:r>
          <w:rPr>
            <w:sz w:val="22"/>
          </w:rPr>
          <w:t xml:space="preserve">via other </w:t>
        </w:r>
      </w:ins>
      <w:ins w:id="32" w:author="Jennifer Greenberg" w:date="2001-02-23T06:12:00Z">
        <w:r>
          <w:rPr>
            <w:sz w:val="22"/>
          </w:rPr>
          <w:t>means or methods (including, but not limited to, via telephone or written communications).</w:t>
        </w:r>
      </w:ins>
      <w:ins w:id="33" w:author="Jennifer Greenberg" w:date="2001-02-23T06:06:00Z">
        <w:r>
          <w:rPr>
            <w:sz w:val="22"/>
          </w:rPr>
          <w:t xml:space="preserve"> </w:t>
        </w:r>
      </w:ins>
      <w:ins w:id="34" w:author="Jennifer Greenberg" w:date="2001-02-23T06:04:00Z">
        <w:r>
          <w:rPr>
            <w:sz w:val="22"/>
          </w:rPr>
          <w:t xml:space="preserve"> </w:t>
        </w:r>
      </w:ins>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3.</w:t>
        <w:tab/>
      </w:r>
      <w:r>
        <w:rPr>
          <w:b/>
          <w:sz w:val="22"/>
          <w:u w:val="single"/>
        </w:rPr>
        <w:t>TRANSACTIONS</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Each Execution by Broker through the Website shall be subject to the terms and conditions of this Agreement, the short descriptions and the long definitions posted on the Website (regardless of whether Broker actually “clicks” on the designated space or views such information) in respect of the products which are the subject matter of the relevant Execution and are established by Enron, are posted on the Website and are then in effect, and/or any other written agreements between the parties in respect of the products which are the subject matter of the relevant Execution from time to time.  An Execution, when accepted or confirmed by Enron, shall bind a Participant, as a Counterparty to a Transaction, in accordance with such contracts, agreements, confirmations or course of dealing (each, an “Operative Agreement”) that may exist or occur between Enron and such Participant from time to time.</w:t>
      </w:r>
    </w:p>
    <w:p>
      <w:pPr>
        <w:pStyle w:val="Normal"/>
        <w:widowControl/>
        <w:jc w:val="both"/>
        <w:rPr>
          <w:sz w:val="22"/>
        </w:rPr>
      </w:pPr>
      <w:r>
        <w:rPr>
          <w:sz w:val="22"/>
        </w:rPr>
      </w:r>
    </w:p>
    <w:p>
      <w:pPr>
        <w:pStyle w:val="Normal"/>
        <w:widowControl/>
        <w:ind w:firstLine="1440" w:end="0"/>
        <w:jc w:val="both"/>
        <w:rPr>
          <w:sz w:val="22"/>
        </w:rPr>
      </w:pPr>
      <w:r>
        <w:rPr>
          <w:sz w:val="22"/>
        </w:rPr>
        <w:t>(b)</w:t>
        <w:tab/>
        <w:t>An Execution will be initiated by Broker, on behalf and for the account of a Participant, offering to buy from, or sell to, Enron, by “clicking” on the designated spaces on the Website (the “Offer”).  Neither the Website itself, nor any information posted thereon, is or may be construed as, an offer by Enron to buy or sell any product or commodity.</w:t>
      </w:r>
    </w:p>
    <w:p>
      <w:pPr>
        <w:pStyle w:val="Normal"/>
        <w:widowControl/>
        <w:jc w:val="both"/>
        <w:rPr>
          <w:sz w:val="22"/>
        </w:rPr>
      </w:pPr>
      <w:r>
        <w:rPr>
          <w:sz w:val="22"/>
        </w:rPr>
      </w:r>
    </w:p>
    <w:p>
      <w:pPr>
        <w:pStyle w:val="Normal"/>
        <w:widowControl/>
        <w:ind w:firstLine="1440" w:end="0"/>
        <w:jc w:val="both"/>
        <w:rPr>
          <w:sz w:val="22"/>
        </w:rPr>
      </w:pPr>
      <w:r>
        <w:rPr>
          <w:sz w:val="22"/>
        </w:rPr>
        <w:t>(c)</w:t>
        <w:tab/>
        <w:t>Enron may accept or reject the Offer at its sole discretion.  An Execution shall be deemed to occur at the time that Enron first signifies its acceptance of the Broker’s Offer on the Website server.</w:t>
      </w:r>
    </w:p>
    <w:p>
      <w:pPr>
        <w:pStyle w:val="Normal"/>
        <w:widowControl/>
        <w:jc w:val="both"/>
        <w:rPr>
          <w:sz w:val="22"/>
        </w:rPr>
      </w:pPr>
      <w:r>
        <w:rPr>
          <w:sz w:val="22"/>
        </w:rPr>
      </w:r>
    </w:p>
    <w:p>
      <w:pPr>
        <w:pStyle w:val="Normal"/>
        <w:widowControl/>
        <w:ind w:firstLine="1440" w:end="0"/>
        <w:jc w:val="both"/>
        <w:rPr>
          <w:sz w:val="22"/>
        </w:rPr>
      </w:pPr>
      <w:r>
        <w:rPr>
          <w:sz w:val="22"/>
        </w:rPr>
        <w:t>(d)</w:t>
        <w:tab/>
        <w:t>Each Execution shall bind a Counterparty to a Transaction pursuant to the Operative Agreement between Enron and such Counterparty.   The Operative Agreement is not created, modified or otherwise affected by communications by or between Enron and any Participant or Counterparty using the Website.</w:t>
      </w:r>
    </w:p>
    <w:p>
      <w:pPr>
        <w:pStyle w:val="Normal"/>
        <w:widowControl/>
        <w:jc w:val="both"/>
        <w:rPr>
          <w:sz w:val="22"/>
        </w:rPr>
      </w:pPr>
      <w:r>
        <w:rPr>
          <w:sz w:val="22"/>
        </w:rPr>
      </w:r>
    </w:p>
    <w:p>
      <w:pPr>
        <w:pStyle w:val="Normal"/>
        <w:widowControl/>
        <w:ind w:firstLine="1440" w:end="0"/>
        <w:jc w:val="both"/>
        <w:rPr>
          <w:sz w:val="22"/>
        </w:rPr>
      </w:pPr>
      <w:r>
        <w:rPr>
          <w:sz w:val="22"/>
        </w:rPr>
        <w:t>(e)</w:t>
        <w:tab/>
        <w:t xml:space="preserve">In the event that any Participant fails to confirm (or otherwise accept liability in a manner acceptable to Enron for) a Transaction for which Broker has made an Execution hereunder, Broker shall be liable to and shall pay upon demand to Enron, Liquidated Damages.  “Liquidated Damages” shall mean an amount equal to the aggregate of any and all losses, liabilities, judgments, suits, actions, proceedings, claims, damages, and costs (including the fees and expenses of professional advisors and attorneys) which would have been payable by Participant to Enron under the terms of the relevant Operative Agreement (or if no such Operative Agreement exists, the General Terms and Conditions applicable to such Transactions on the Website) if Participant had defaulted on a Transaction on similar terms and conditions.  Liquidated Damages will be determined as if the Participant had defaulted on the Transaction which should have resulted from the Execution at the close of business on the earlier of (i) the date Participant affirmatively repudiates or otherwise notifies Enron that it is not bound to the terms of the Transaction, or (ii) the date Broker informs Enron that the Execution has not resulted in a binding Transaction, or (iii) the date following the Execution if Broker has not </w:t>
      </w:r>
      <w:ins w:id="35" w:author="Jennifer Greenberg" w:date="2001-02-23T06:17:00Z">
        <w:r>
          <w:rPr>
            <w:sz w:val="22"/>
          </w:rPr>
          <w:t xml:space="preserve">obtained the Broker Verification and </w:t>
        </w:r>
      </w:ins>
      <w:r>
        <w:rPr>
          <w:sz w:val="22"/>
        </w:rPr>
        <w:t xml:space="preserve">delivered the </w:t>
      </w:r>
      <w:ins w:id="36" w:author="Jennifer Greenberg" w:date="2001-02-23T06:17:00Z">
        <w:r>
          <w:rPr>
            <w:sz w:val="22"/>
          </w:rPr>
          <w:t>Broker</w:t>
        </w:r>
      </w:ins>
      <w:del w:id="37" w:author="Jennifer Greenberg" w:date="2001-02-23T06:17:00Z">
        <w:r>
          <w:rPr>
            <w:sz w:val="22"/>
          </w:rPr>
          <w:delText xml:space="preserve">written confirmation of </w:delText>
        </w:r>
      </w:del>
      <w:ins w:id="38" w:author="Jennifer Greenberg" w:date="2001-02-23T06:17:00Z">
        <w:r>
          <w:rPr>
            <w:sz w:val="22"/>
          </w:rPr>
          <w:t>V</w:t>
        </w:r>
      </w:ins>
      <w:del w:id="39" w:author="Jennifer Greenberg" w:date="2001-02-23T06:17:00Z">
        <w:r>
          <w:rPr>
            <w:sz w:val="22"/>
          </w:rPr>
          <w:delText>v</w:delText>
        </w:r>
      </w:del>
      <w:r>
        <w:rPr>
          <w:sz w:val="22"/>
        </w:rPr>
        <w:t xml:space="preserve">erification </w:t>
      </w:r>
      <w:ins w:id="40" w:author="Jennifer Greenberg" w:date="2001-02-23T06:17:00Z">
        <w:r>
          <w:rPr>
            <w:sz w:val="22"/>
          </w:rPr>
          <w:t xml:space="preserve">as </w:t>
        </w:r>
      </w:ins>
      <w:r>
        <w:rPr>
          <w:sz w:val="22"/>
        </w:rPr>
        <w:t>required in paragraph (h) below, or (iv) the date Enron otherwise determines that the Execution will not be honored by Counterparty as a Transaction.  In no event will Liquidated Damages exceed the sum of (i) all undrawn letters of credit and other collateral and credit support posted by Broker in connection with this Agreement and (ii) all amounts payable by Enron to Broker under this Agreement or otherwise.  Such liability for Liquidated Damages shall in no way limit Broker’s liability for damages resulting from or arising out of Broker’s fraud or misrepresentation.  Enron is authorized to draw on any letter of credit or otherwise realize on any other collateral or credit support posted by Broker from time to time in connection with this Agreement to satisfy any liability referred to herein.</w:t>
      </w:r>
      <w:ins w:id="41" w:author="Jennifer Greenberg" w:date="2001-02-23T06:27:00Z">
        <w:r>
          <w:rPr>
            <w:sz w:val="22"/>
          </w:rPr>
          <w:t xml:space="preserve">  </w:t>
        </w:r>
      </w:ins>
      <w:ins w:id="42" w:author="mgreenbe" w:date="2001-02-23T10:27:00Z">
        <w:r>
          <w:rPr>
            <w:sz w:val="22"/>
          </w:rPr>
          <w:t>Broker shall not be liable to Enron under this paragraph (e) once the Participant has signed or otherwise acknowledged a confirmation of the Execution with Enron or, in the absence of such a confirmation, has performed its obligations under the Transaction.</w:t>
        </w:r>
      </w:ins>
      <w:ins w:id="43" w:author="Jennifer Greenberg" w:date="2001-02-23T06:27:00Z">
        <w:r>
          <w:rPr>
            <w:sz w:val="22"/>
          </w:rPr>
          <w:t xml:space="preserve"> </w:t>
        </w:r>
      </w:ins>
    </w:p>
    <w:p>
      <w:pPr>
        <w:pStyle w:val="Normal"/>
        <w:widowControl/>
        <w:ind w:firstLine="1440" w:end="0"/>
        <w:jc w:val="both"/>
        <w:rPr>
          <w:sz w:val="22"/>
        </w:rPr>
      </w:pPr>
      <w:r>
        <w:rPr>
          <w:sz w:val="22"/>
        </w:rPr>
      </w:r>
    </w:p>
    <w:p>
      <w:pPr>
        <w:pStyle w:val="BodyText"/>
        <w:ind w:firstLine="1440" w:end="0"/>
        <w:rPr/>
      </w:pPr>
      <w:r>
        <w:rPr>
          <w:b w:val="false"/>
          <w:bCs/>
          <w:sz w:val="22"/>
        </w:rPr>
        <w:t>(f)</w:t>
      </w:r>
      <w:r>
        <w:rPr>
          <w:sz w:val="22"/>
        </w:rPr>
        <w:tab/>
      </w:r>
      <w:r>
        <w:rPr>
          <w:b w:val="false"/>
          <w:sz w:val="22"/>
        </w:rPr>
        <w:t>Broker will deliver to Enron one or more letters of credit from financial institutions and in a form acceptable to Enron.  Enron in its sole discretion will establish an Execution availability for Broker based upon the balance of Broker’s posted credit support, Broker’s financial condition and any other criteria that Enron deems prudent.  Enron will use reasonable business judgement in determining the level of Execution availability.  Prior to Enron accepting or confirming an Execution by Broker, Enron will verify that Broker has adequate Execution availability to secure the Execution should it not be confirmed by the Participant.  If in Enron’s sole discretion the Execution availability is not sufficient to secure the Execution, Enron may refuse to accept the Execution.  Broker agrees to furnish Enron, upon request, a copy of its financial statements for use in calculating Broker’s Execution availability.</w:t>
      </w:r>
    </w:p>
    <w:p>
      <w:pPr>
        <w:pStyle w:val="Normal"/>
        <w:rPr>
          <w:b/>
          <w:sz w:val="22"/>
        </w:rPr>
      </w:pPr>
      <w:r>
        <w:rPr>
          <w:b/>
          <w:sz w:val="22"/>
        </w:rPr>
      </w:r>
    </w:p>
    <w:p>
      <w:pPr>
        <w:pStyle w:val="Normal"/>
        <w:widowControl/>
        <w:ind w:firstLine="1440" w:end="0"/>
        <w:jc w:val="both"/>
        <w:rPr>
          <w:sz w:val="22"/>
        </w:rPr>
      </w:pPr>
      <w:r>
        <w:rPr>
          <w:sz w:val="22"/>
        </w:rPr>
        <w:t>(g)</w:t>
        <w:tab/>
        <w:t>Enron shall not be liable to any party, and Broker shall be solely responsible for, the payment or collection of any taxes, assessments, commissions or other transaction costs or fees associated with any Execution or Transaction.</w:t>
      </w:r>
    </w:p>
    <w:p>
      <w:pPr>
        <w:pStyle w:val="Normal"/>
        <w:widowControl/>
        <w:ind w:firstLine="1440" w:end="0"/>
        <w:jc w:val="both"/>
        <w:rPr>
          <w:sz w:val="22"/>
        </w:rPr>
      </w:pPr>
      <w:r>
        <w:rPr>
          <w:sz w:val="22"/>
        </w:rPr>
      </w:r>
    </w:p>
    <w:p>
      <w:pPr>
        <w:pStyle w:val="Normal"/>
        <w:widowControl/>
        <w:ind w:firstLine="1440" w:end="0"/>
        <w:jc w:val="both"/>
        <w:rPr/>
      </w:pPr>
      <w:r>
        <w:rPr>
          <w:sz w:val="22"/>
        </w:rPr>
        <w:t>(h)</w:t>
        <w:tab/>
        <w:t>On the day of each Execution, Broker will (i) verify each Execution with the relevant Counterparty in writing or by telephone</w:t>
      </w:r>
      <w:ins w:id="44" w:author="Jennifer Greenberg" w:date="2001-02-23T06:19:00Z">
        <w:r>
          <w:rPr>
            <w:sz w:val="22"/>
          </w:rPr>
          <w:t xml:space="preserve"> (the "Broker Verification")</w:t>
        </w:r>
      </w:ins>
      <w:ins w:id="45" w:author="Jennifer Greenberg" w:date="2001-02-23T06:35:00Z">
        <w:r>
          <w:rPr>
            <w:sz w:val="22"/>
          </w:rPr>
          <w:t>, including verification  of its authority pursuant to paragraph 2(a)</w:t>
        </w:r>
      </w:ins>
      <w:r>
        <w:rPr>
          <w:sz w:val="22"/>
        </w:rPr>
        <w:t xml:space="preserve">, (ii) notify Enron of </w:t>
      </w:r>
      <w:ins w:id="46" w:author="Jennifer Greenberg" w:date="2001-02-23T06:19:00Z">
        <w:r>
          <w:rPr>
            <w:sz w:val="22"/>
          </w:rPr>
          <w:t>the Broker</w:t>
        </w:r>
      </w:ins>
      <w:del w:id="47" w:author="Jennifer Greenberg" w:date="2001-02-23T06:19:00Z">
        <w:r>
          <w:rPr>
            <w:sz w:val="22"/>
          </w:rPr>
          <w:delText>such</w:delText>
        </w:r>
      </w:del>
      <w:r>
        <w:rPr>
          <w:sz w:val="22"/>
        </w:rPr>
        <w:t xml:space="preserve"> </w:t>
      </w:r>
      <w:ins w:id="48" w:author="Jennifer Greenberg" w:date="2001-02-23T06:19:00Z">
        <w:r>
          <w:rPr>
            <w:sz w:val="22"/>
          </w:rPr>
          <w:t>V</w:t>
        </w:r>
      </w:ins>
      <w:del w:id="49" w:author="Jennifer Greenberg" w:date="2001-02-23T06:19:00Z">
        <w:r>
          <w:rPr>
            <w:sz w:val="22"/>
          </w:rPr>
          <w:delText>v</w:delText>
        </w:r>
      </w:del>
      <w:r>
        <w:rPr>
          <w:sz w:val="22"/>
        </w:rPr>
        <w:t xml:space="preserve">erification by telephone and (iii) deliver to Enron a written summary of all Executions which occurred on such day and confirming the </w:t>
      </w:r>
      <w:ins w:id="50" w:author="Jennifer Greenberg" w:date="2001-02-23T06:20:00Z">
        <w:r>
          <w:rPr>
            <w:sz w:val="22"/>
          </w:rPr>
          <w:t>Broker V</w:t>
        </w:r>
      </w:ins>
      <w:del w:id="51" w:author="Jennifer Greenberg" w:date="2001-02-23T06:20:00Z">
        <w:r>
          <w:rPr>
            <w:sz w:val="22"/>
          </w:rPr>
          <w:delText>v</w:delText>
        </w:r>
      </w:del>
      <w:r>
        <w:rPr>
          <w:sz w:val="22"/>
        </w:rPr>
        <w:t>erifications</w:t>
      </w:r>
      <w:del w:id="52" w:author="Jennifer Greenberg" w:date="2001-02-23T06:20:00Z">
        <w:r>
          <w:rPr>
            <w:sz w:val="22"/>
          </w:rPr>
          <w:delText xml:space="preserve"> thereof</w:delText>
        </w:r>
      </w:del>
      <w:r>
        <w:rPr>
          <w:sz w:val="22"/>
        </w:rPr>
        <w:t>.  Broker agrees that it will record all telephone conversations with Counterparties regarding Transactions and will make copies of such recordings available to Enron on reasonable request.</w:t>
      </w:r>
      <w:ins w:id="53" w:author="Jennifer Greenberg" w:date="2001-02-23T06:20:00Z">
        <w:r>
          <w:rPr>
            <w:sz w:val="22"/>
          </w:rPr>
          <w:t xml:space="preserve">  </w:t>
        </w:r>
      </w:ins>
      <w:ins w:id="54" w:author="mgreenbe" w:date="2001-02-23T14:09:00Z">
        <w:r>
          <w:rPr>
            <w:sz w:val="22"/>
          </w:rPr>
          <w:t>A</w:t>
        </w:r>
      </w:ins>
      <w:ins w:id="55" w:author="Jennifer Greenberg" w:date="2001-02-23T06:20:00Z">
        <w:r>
          <w:rPr>
            <w:sz w:val="22"/>
          </w:rPr>
          <w:t>ny action required under this paragraph (h) by Broker may be accomplished by electronic means (</w:t>
        </w:r>
      </w:ins>
      <w:ins w:id="56" w:author="mgreenbe" w:date="2001-02-23T14:10:00Z">
        <w:r>
          <w:rPr>
            <w:sz w:val="22"/>
          </w:rPr>
          <w:t xml:space="preserve">including, but not limited to, </w:t>
        </w:r>
      </w:ins>
      <w:ins w:id="57" w:author="Jennifer Greenberg" w:date="2001-02-23T06:20:00Z">
        <w:r>
          <w:rPr>
            <w:sz w:val="22"/>
          </w:rPr>
          <w:t>electronic mail or facsimile transmission).</w:t>
        </w:r>
      </w:ins>
      <w:r>
        <w:rPr>
          <w:sz w:val="22"/>
        </w:rPr>
        <w:t xml:space="preserve">  </w:t>
      </w:r>
    </w:p>
    <w:p>
      <w:pPr>
        <w:pStyle w:val="Normal"/>
        <w:spacing w:lineRule="exact" w:line="240" w:before="240" w:after="0"/>
        <w:ind w:firstLine="720" w:end="0"/>
        <w:jc w:val="both"/>
        <w:rPr>
          <w:sz w:val="22"/>
        </w:rPr>
      </w:pPr>
      <w:r>
        <w:rPr>
          <w:sz w:val="22"/>
        </w:rPr>
        <w:tab/>
        <w:t>(i)</w:t>
        <w:tab/>
        <w:t>Enron may, at its option and in its discretion, setoff, against any amounts owed to Enron by Broker hereunder, any amounts owed by Enron to Broker hereunder or otherwise.  The obligations of Enron and Broker under this Agreement or otherwise in respect of such amounts shall be deemed satisfied and discharged to the extent of any such setoff.  Nothing in this paragraph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widowControl/>
        <w:jc w:val="both"/>
        <w:rPr>
          <w:sz w:val="22"/>
        </w:rPr>
      </w:pPr>
      <w:r>
        <w:rPr>
          <w:sz w:val="22"/>
        </w:rPr>
      </w:r>
    </w:p>
    <w:p>
      <w:pPr>
        <w:pStyle w:val="Normal"/>
        <w:widowControl/>
        <w:tabs>
          <w:tab w:val="clear" w:pos="720"/>
          <w:tab w:val="left" w:pos="-1440" w:leader="none"/>
        </w:tabs>
        <w:ind w:hanging="720" w:start="2160" w:end="0"/>
        <w:jc w:val="both"/>
        <w:rPr>
          <w:b/>
          <w:sz w:val="22"/>
          <w:u w:val="single"/>
        </w:rPr>
      </w:pPr>
      <w:r>
        <w:rPr>
          <w:b/>
          <w:sz w:val="22"/>
        </w:rPr>
        <w:t>4.</w:t>
        <w:tab/>
      </w:r>
      <w:r>
        <w:rPr>
          <w:b/>
          <w:sz w:val="22"/>
          <w:u w:val="single"/>
        </w:rPr>
        <w:t>LIMITATION OF LIABILITY; INDEMNITY</w:t>
      </w:r>
      <w:r>
        <w:rPr>
          <w:b/>
          <w:sz w:val="22"/>
        </w:rPr>
        <w:t>.</w:t>
      </w:r>
    </w:p>
    <w:p>
      <w:pPr>
        <w:pStyle w:val="Normal"/>
        <w:widowControl/>
        <w:tabs>
          <w:tab w:val="clear" w:pos="720"/>
          <w:tab w:val="left" w:pos="-1440" w:leader="none"/>
        </w:tabs>
        <w:ind w:hanging="720" w:start="2160" w:end="0"/>
        <w:jc w:val="both"/>
        <w:rPr>
          <w:b/>
          <w:sz w:val="22"/>
          <w:u w:val="single"/>
        </w:rPr>
      </w:pPr>
      <w:r>
        <w:rPr>
          <w:b/>
          <w:sz w:val="22"/>
          <w:u w:val="single"/>
        </w:rPr>
      </w:r>
    </w:p>
    <w:p>
      <w:pPr>
        <w:pStyle w:val="Normal"/>
        <w:widowControl/>
        <w:ind w:firstLine="1440" w:end="0"/>
        <w:jc w:val="both"/>
        <w:rPr>
          <w:sz w:val="22"/>
        </w:rPr>
      </w:pPr>
      <w:r>
        <w:rPr>
          <w:sz w:val="22"/>
        </w:rPr>
        <w:t>(a)</w:t>
        <w:tab/>
        <w:t xml:space="preserve">ENRON AND ITS DIRECTORS, OFFICERS, EMPLOYEES AND AGENTS, SHALL HAVE NO LIABILITY, CONTINGENT OR OTHERWISE, TO BROKER OR PARTICIPANTS, COUNTERPARTIES OR ANY OTHER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BROKER’S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widowControl/>
        <w:jc w:val="both"/>
        <w:rPr>
          <w:sz w:val="22"/>
        </w:rPr>
      </w:pPr>
      <w:r>
        <w:rPr>
          <w:sz w:val="22"/>
        </w:rPr>
      </w:r>
    </w:p>
    <w:p>
      <w:pPr>
        <w:pStyle w:val="Normal"/>
        <w:widowControl/>
        <w:ind w:firstLine="1440" w:end="0"/>
        <w:jc w:val="both"/>
        <w:rPr>
          <w:sz w:val="22"/>
        </w:rPr>
      </w:pPr>
      <w:r>
        <w:rPr>
          <w:sz w:val="22"/>
        </w:rPr>
        <w:t>(b)</w:t>
        <w:tab/>
        <w:t>Broker shall indemnify, protect, and hold harmless Enron and its directors, officers, employees and agents from and against any and all losses, liabilities, judgments, suits, actions, proceedings, claims, damages, and costs (including attorneys’ fees) resulting from or arising out of (i) Broker’s breach of or failure to perform any provision of this Agreement, (ii) Broker’s access to and utilization of the Website, including, without limitation any access or entry into any other Enron system other than the Website, (iii) any act or omission by any person obtaining access to the Website through the user ID or Password, whether or not Broker has authorized such access, and/or (iv) any actions taken or not taken by Broker as a result of or based on its access to or utilization of the Website.</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5.</w:t>
        <w:tab/>
      </w:r>
      <w:r>
        <w:rPr>
          <w:b/>
          <w:sz w:val="22"/>
          <w:u w:val="single"/>
        </w:rPr>
        <w:t>CONFIDENTIALITY</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With the exception of the disclosure of Transaction terms to a Counterparty and 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under this Agreement)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widowControl/>
        <w:jc w:val="both"/>
        <w:rPr>
          <w:sz w:val="22"/>
        </w:rPr>
      </w:pPr>
      <w:r>
        <w:rPr>
          <w:sz w:val="22"/>
        </w:rPr>
      </w:r>
    </w:p>
    <w:p>
      <w:pPr>
        <w:pStyle w:val="Normal"/>
        <w:widowControl/>
        <w:ind w:firstLine="1440" w:end="0"/>
        <w:jc w:val="both"/>
        <w:rPr>
          <w:sz w:val="22"/>
        </w:rPr>
      </w:pPr>
      <w:r>
        <w:rPr>
          <w:sz w:val="22"/>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  The provisions of clause 5(a) shall not apply to the disclosure by Enron of information regarding specific Transactions or groups of Transactions so long as identity of the Counterparty is not disclosed in connection therewith.</w:t>
      </w:r>
    </w:p>
    <w:p>
      <w:pPr>
        <w:pStyle w:val="Normal"/>
        <w:widowControl/>
        <w:jc w:val="both"/>
        <w:rPr>
          <w:sz w:val="22"/>
        </w:rPr>
      </w:pPr>
      <w:r>
        <w:rPr>
          <w:sz w:val="22"/>
        </w:rPr>
      </w:r>
    </w:p>
    <w:p>
      <w:pPr>
        <w:pStyle w:val="Normal"/>
        <w:widowControl/>
        <w:ind w:firstLine="1440" w:end="0"/>
        <w:jc w:val="both"/>
        <w:rPr>
          <w:sz w:val="22"/>
        </w:rPr>
      </w:pPr>
      <w:r>
        <w:rPr>
          <w:sz w:val="22"/>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Section 5 (but excluding clause 5(b)(iii)).</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6.</w:t>
        <w:tab/>
      </w:r>
      <w:r>
        <w:rPr>
          <w:b/>
          <w:sz w:val="22"/>
          <w:u w:val="single"/>
        </w:rPr>
        <w:t>GENERAL</w:t>
      </w:r>
      <w:r>
        <w:rPr>
          <w:b/>
          <w:sz w:val="22"/>
        </w:rPr>
        <w:t>.</w:t>
      </w:r>
    </w:p>
    <w:p>
      <w:pPr>
        <w:pStyle w:val="Normal"/>
        <w:widowControl/>
        <w:ind w:firstLine="1440" w:end="0"/>
        <w:jc w:val="both"/>
        <w:rPr>
          <w:sz w:val="22"/>
        </w:rPr>
      </w:pPr>
      <w:r>
        <w:rPr>
          <w:sz w:val="22"/>
        </w:rPr>
      </w:r>
    </w:p>
    <w:p>
      <w:pPr>
        <w:pStyle w:val="Normal"/>
        <w:widowControl/>
        <w:ind w:firstLine="1440" w:end="0"/>
        <w:jc w:val="both"/>
        <w:rPr>
          <w:sz w:val="22"/>
        </w:rPr>
      </w:pPr>
      <w:r>
        <w:rPr>
          <w:sz w:val="22"/>
        </w:rPr>
        <w:t>(a)</w:t>
        <w:tab/>
        <w:t>This Agreement shall commence upon Enron’s issuance of a user ID and Password to Broker and Broker’s first “clicking” on the designated spaces in this Agreement.</w:t>
      </w:r>
    </w:p>
    <w:p>
      <w:pPr>
        <w:pStyle w:val="Normal"/>
        <w:widowControl/>
        <w:jc w:val="both"/>
        <w:rPr>
          <w:sz w:val="22"/>
        </w:rPr>
      </w:pPr>
      <w:r>
        <w:rPr>
          <w:sz w:val="22"/>
        </w:rPr>
      </w:r>
    </w:p>
    <w:p>
      <w:pPr>
        <w:pStyle w:val="Normal"/>
        <w:widowControl/>
        <w:ind w:firstLine="1440" w:end="0"/>
        <w:jc w:val="both"/>
        <w:rPr>
          <w:sz w:val="22"/>
        </w:rPr>
      </w:pPr>
      <w:r>
        <w:rPr>
          <w:sz w:val="22"/>
        </w:rPr>
        <w:t>(b)</w:t>
        <w:tab/>
        <w:t>This Agreement may not be assigned by Broker without the express prior written consent of Enron.  The obligations under and rights conferred by this Agreement shall be binding upon each party and its successors and permitted assigns and enforceable in accordance with the terms of this Agreement.</w:t>
      </w:r>
    </w:p>
    <w:p>
      <w:pPr>
        <w:pStyle w:val="Normal"/>
        <w:widowControl/>
        <w:jc w:val="both"/>
        <w:rPr>
          <w:sz w:val="22"/>
        </w:rPr>
      </w:pPr>
      <w:r>
        <w:rPr>
          <w:sz w:val="22"/>
        </w:rPr>
      </w:r>
    </w:p>
    <w:p>
      <w:pPr>
        <w:pStyle w:val="Normal"/>
        <w:widowControl/>
        <w:ind w:firstLine="1440" w:end="0"/>
        <w:jc w:val="both"/>
        <w:rPr>
          <w:sz w:val="22"/>
        </w:rPr>
      </w:pPr>
      <w:r>
        <w:rPr>
          <w:sz w:val="22"/>
        </w:rPr>
        <w:t>(c)</w:t>
        <w:tab/>
        <w:t>Broker shall be solely responsible for all costs associated with its accessing and utilizing the Website.</w:t>
      </w:r>
    </w:p>
    <w:p>
      <w:pPr>
        <w:pStyle w:val="Normal"/>
        <w:widowControl/>
        <w:jc w:val="both"/>
        <w:rPr>
          <w:sz w:val="22"/>
        </w:rPr>
      </w:pPr>
      <w:r>
        <w:rPr>
          <w:sz w:val="22"/>
        </w:rPr>
      </w:r>
    </w:p>
    <w:p>
      <w:pPr>
        <w:pStyle w:val="Normal"/>
        <w:widowControl/>
        <w:ind w:firstLine="1440" w:end="0"/>
        <w:jc w:val="both"/>
        <w:rPr>
          <w:sz w:val="22"/>
        </w:rPr>
      </w:pPr>
      <w:r>
        <w:rPr>
          <w:sz w:val="22"/>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jc w:val="both"/>
        <w:rPr>
          <w:sz w:val="22"/>
        </w:rPr>
      </w:pPr>
      <w:r>
        <w:rPr>
          <w:sz w:val="22"/>
        </w:rPr>
      </w:r>
    </w:p>
    <w:p>
      <w:pPr>
        <w:pStyle w:val="Normal"/>
        <w:widowControl/>
        <w:ind w:firstLine="1440" w:end="0"/>
        <w:jc w:val="both"/>
        <w:rPr>
          <w:sz w:val="22"/>
        </w:rPr>
      </w:pPr>
      <w:r>
        <w:rPr>
          <w:sz w:val="22"/>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widowControl/>
        <w:jc w:val="both"/>
        <w:rPr>
          <w:sz w:val="22"/>
        </w:rPr>
      </w:pPr>
      <w:r>
        <w:rPr>
          <w:sz w:val="22"/>
        </w:rPr>
      </w:r>
    </w:p>
    <w:p>
      <w:pPr>
        <w:pStyle w:val="Normal"/>
        <w:widowControl/>
        <w:ind w:firstLine="1440" w:end="0"/>
        <w:jc w:val="both"/>
        <w:rPr>
          <w:sz w:val="22"/>
        </w:rPr>
      </w:pPr>
      <w:r>
        <w:rPr>
          <w:sz w:val="22"/>
        </w:rPr>
        <w:t>(f)</w:t>
        <w:tab/>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p>
      <w:pPr>
        <w:pStyle w:val="Normal"/>
        <w:widowControl/>
        <w:ind w:firstLine="1440" w:end="0"/>
        <w:jc w:val="both"/>
        <w:rPr>
          <w:sz w:val="22"/>
        </w:rPr>
      </w:pPr>
      <w:r>
        <w:rPr>
          <w:sz w:val="22"/>
        </w:rPr>
      </w:r>
    </w:p>
    <w:p>
      <w:pPr>
        <w:pStyle w:val="Normal"/>
        <w:widowControl/>
        <w:ind w:firstLine="1440" w:end="0"/>
        <w:jc w:val="both"/>
        <w:rPr>
          <w:sz w:val="22"/>
        </w:rPr>
      </w:pPr>
      <w:r>
        <w:rPr>
          <w:sz w:val="22"/>
        </w:rPr>
        <w:t>(g)</w:t>
        <w:tab/>
        <w:t xml:space="preserve">Broker acknowledges that the Website may contain content, data and other information having the look and feel of, and/or describing, the content, data and other information available in a website or other internet-based electronic trading facility presented by Enron specifically for the trading of Commodities by Counterparties directly with Enron (the "Counterparty Website").  The access and utilization rights granted to Broker under this Agreement are limited solely to the Website and do not enable Broker, acting on behalf of a Participant or Counterparty, to access or utilize the Counterparty Website for Executions or with the intention of completing a Transaction on behalf of a Participant or Counterparty.  </w:t>
      </w:r>
    </w:p>
    <w:sectPr>
      <w:headerReference w:type="default" r:id="rId2"/>
      <w:footerReference w:type="default" r:id="rId3"/>
      <w:type w:val="nextPage"/>
      <w:pgSz w:w="12240" w:h="15840"/>
      <w:pgMar w:left="2160" w:right="1440" w:gutter="0" w:header="1915" w:top="1971" w:footer="964" w:bottom="10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9">
              <wp:simplePos x="0" y="0"/>
              <wp:positionH relativeFrom="column">
                <wp:posOffset>635</wp:posOffset>
              </wp:positionH>
              <wp:positionV relativeFrom="paragraph">
                <wp:posOffset>635</wp:posOffset>
              </wp:positionV>
              <wp:extent cx="5486400" cy="85725"/>
              <wp:effectExtent l="0" t="0" r="0" b="0"/>
              <wp:wrapTopAndBottom/>
              <wp:docPr id="1" name="Frame1"/>
              <a:graphic xmlns:a="http://schemas.openxmlformats.org/drawingml/2006/main">
                <a:graphicData uri="http://schemas.microsoft.com/office/word/2010/wordprocessingShape">
                  <wps:wsp>
                    <wps:cNvSpPr txBox="1"/>
                    <wps:spPr>
                      <a:xfrm>
                        <a:off x="0" y="0"/>
                        <a:ext cx="5486400" cy="85725"/>
                      </a:xfrm>
                      <a:prstGeom prst="rect"/>
                      <a:solidFill>
                        <a:srgbClr val="FFFFFF">
                          <a:alpha val="0"/>
                        </a:srgbClr>
                      </a:solidFill>
                    </wps:spPr>
                    <wps:txbx>
                      <w:txbxContent>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/mnt/main-storage/datasets/enron-docs/doc/BETA_amerex_natural_gas__draft_2_23_01_.doc</w:t>
                          </w:r>
                          <w:r>
                            <w:rPr>
                              <w:sz w:val="12"/>
                            </w:rPr>
                            <w:fldChar w:fldCharType="end"/>
                          </w:r>
                        </w:p>
                      </w:txbxContent>
                    </wps:txbx>
                    <wps:bodyPr anchor="t" lIns="0" tIns="0" rIns="0" bIns="0">
                      <a:noAutofit/>
                    </wps:bodyPr>
                  </wps:wsp>
                </a:graphicData>
              </a:graphic>
            </wp:anchor>
          </w:drawing>
        </mc:Choice>
        <mc:Fallback>
          <w:pict>
            <v:rect fillcolor="#FFFFFF" style="position:absolute;rotation:-0;width:432pt;height:6.75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/mnt/main-storage/datasets/enron-docs/doc/BETA_amerex_natural_gas__draft_2_23_01_.doc</w:t>
                    </w:r>
                    <w:r>
                      <w:rPr>
                        <w:sz w:val="12"/>
                      </w:rPr>
                      <w:fldChar w:fldCharType="end"/>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8</w:t>
    </w:r>
    <w:r>
      <w:rPr/>
      <w:fldChar w:fldCharType="end"/>
    </w:r>
    <w:r>
      <w:rPr/>
      <w: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ENRON BLACKLINED DRAFT 2-23-01</w:t>
    </w:r>
  </w:p>
</w:hdr>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overflowPunct w:val="false"/>
      <w:autoSpaceDE w:val="false"/>
      <w:jc w:val="both"/>
      <w:textAlignment w:val="baseline"/>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2001-02-23T13:23:00Z</dcterms:created>
  <dc:creator>mtaylo1</dc:creator>
  <dc:description/>
  <dc:language>en-CA</dc:language>
  <cp:lastModifiedBy>mgreenbe</cp:lastModifiedBy>
  <cp:lastPrinted>2001-02-23T13:47:00Z</cp:lastPrinted>
  <dcterms:modified xsi:type="dcterms:W3CDTF">2001-02-23T19:50:00Z</dcterms:modified>
  <cp:revision>8</cp:revision>
  <dc:subject/>
  <dc:title/>
</cp:coreProperties>
</file>