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widowControl/>
        <w:jc w:val="both"/>
        <w:rPr>
          <w:sz w:val="22"/>
        </w:rPr>
      </w:pPr>
      <w:r>
        <w:rPr>
          <w:sz w:val="22"/>
        </w:rPr>
      </w:r>
    </w:p>
    <w:p>
      <w:pPr>
        <w:pStyle w:val="Normal"/>
        <w:widowControl/>
        <w:ind w:firstLine="1440" w:end="0"/>
        <w:jc w:val="both"/>
        <w:rPr>
          <w:sz w:val="22"/>
        </w:rPr>
      </w:pPr>
      <w:r>
        <w:rPr>
          <w:sz w:val="22"/>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(collectively, “Brokers”)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you (“you” or “Broker”) desire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by Enron to be completed by Broker, which together with this Agreement shall be considered a single agreement for all purposes and shall be referred to herein collectively as this “Agreement”) and to be legally bound by the terms and conditions of this Agreement.  Broker may evidence such intent by “clicking” on the designated spaces in this Agreement on the Website.  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Brokers shall use the Website only in compliance with terms and conditions of this Agreement, any procedures established by Enron with respect to the access and utilization of the Website and any other terms and conditions specified, posted or published on the Website (including the Legal and Privacy Statement) from time to time, including any changes thereto made from time to time; provided, however, in the event of a conflict between any terms and conditions specified, posted or published to the Website and this Agreement, the terms and conditions of this Agreement shall control.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Broker agrees to protect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pPr>
      <w:r>
        <w:rPr>
          <w:sz w:val="22"/>
        </w:rPr>
        <w:t>(e)</w:t>
        <w:tab/>
        <w:t xml:space="preserve">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If Enron permanently terminates Broker’s access to the Website </w:t>
      </w:r>
      <w:ins w:id="0" w:author="mgreenbe" w:date="2001-02-23T14:07:00Z">
        <w:r>
          <w:rPr>
            <w:sz w:val="22"/>
          </w:rPr>
          <w:t xml:space="preserve">on commercially reasonable grounds </w:t>
        </w:r>
      </w:ins>
      <w:r>
        <w:rPr>
          <w:sz w:val="22"/>
        </w:rPr>
        <w:t>at a time when Broker is not in default under this Agreement Enron will refund a pro rata portion of the Access Fee provided for in the Fee Agreement.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ins w:id="1" w:author="Jennifer Greenberg" w:date="2001-02-23T06:04:00Z"/>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ind w:firstLine="1440" w:end="0"/>
        <w:jc w:val="both"/>
        <w:rPr>
          <w:sz w:val="22"/>
          <w:ins w:id="3" w:author="Jennifer Greenberg" w:date="2001-02-23T06:04:00Z"/>
        </w:rPr>
      </w:pPr>
      <w:ins w:id="2" w:author="Jennifer Greenberg" w:date="2001-02-23T06:04:00Z">
        <w:r>
          <w:rPr>
            <w:sz w:val="22"/>
          </w:rPr>
        </w:r>
      </w:ins>
    </w:p>
    <w:p>
      <w:pPr>
        <w:pStyle w:val="Normal"/>
        <w:widowControl/>
        <w:ind w:firstLine="1440" w:end="0"/>
        <w:jc w:val="both"/>
        <w:rPr>
          <w:sz w:val="22"/>
        </w:rPr>
      </w:pPr>
      <w:ins w:id="4" w:author="Jennifer Greenberg" w:date="2001-02-23T06:04:00Z">
        <w:r>
          <w:rPr>
            <w:sz w:val="22"/>
          </w:rPr>
          <w:t>(j)</w:t>
          <w:tab/>
          <w:t xml:space="preserve">Consistent with paragraph (d) above, Broker acknowledges and agrees that the Website is proprietary to Enron and is </w:t>
        </w:r>
      </w:ins>
      <w:ins w:id="5" w:author="mgreenbe" w:date="2001-02-23T14:09:00Z">
        <w:r>
          <w:rPr>
            <w:sz w:val="22"/>
          </w:rPr>
          <w:t xml:space="preserve">currently </w:t>
        </w:r>
      </w:ins>
      <w:ins w:id="6" w:author="mgreenbe" w:date="2001-02-23T10:39:00Z">
        <w:r>
          <w:rPr>
            <w:sz w:val="22"/>
          </w:rPr>
          <w:t xml:space="preserve">being provided </w:t>
        </w:r>
      </w:ins>
      <w:ins w:id="7" w:author="Jennifer Greenberg" w:date="2001-02-23T06:07:00Z">
        <w:r>
          <w:rPr>
            <w:sz w:val="22"/>
          </w:rPr>
          <w:t xml:space="preserve">merely a means of enabling Broker, as authorized by its Participants, to make </w:t>
        </w:r>
      </w:ins>
      <w:ins w:id="8" w:author="Jennifer Greenberg" w:date="2001-02-23T06:09:00Z">
        <w:r>
          <w:rPr>
            <w:sz w:val="22"/>
          </w:rPr>
          <w:t xml:space="preserve">an </w:t>
        </w:r>
      </w:ins>
      <w:ins w:id="9" w:author="Jennifer Greenberg" w:date="2001-02-23T06:07:00Z">
        <w:r>
          <w:rPr>
            <w:sz w:val="22"/>
          </w:rPr>
          <w:t>Offer</w:t>
        </w:r>
      </w:ins>
      <w:ins w:id="10" w:author="Jennifer Greenberg" w:date="2001-02-23T06:09:00Z">
        <w:r>
          <w:rPr>
            <w:sz w:val="22"/>
          </w:rPr>
          <w:t xml:space="preserve"> (as defined below)</w:t>
        </w:r>
      </w:ins>
      <w:ins w:id="11" w:author="Jennifer Greenberg" w:date="2001-02-23T06:07:00Z">
        <w:r>
          <w:rPr>
            <w:sz w:val="22"/>
          </w:rPr>
          <w:t xml:space="preserve"> </w:t>
        </w:r>
      </w:ins>
      <w:ins w:id="12" w:author="Jennifer Greenberg" w:date="2001-02-23T06:11:00Z">
        <w:r>
          <w:rPr>
            <w:sz w:val="22"/>
          </w:rPr>
          <w:t xml:space="preserve">to </w:t>
        </w:r>
      </w:ins>
      <w:ins w:id="13" w:author="Jennifer Greenberg" w:date="2001-02-23T06:07:00Z">
        <w:r>
          <w:rPr>
            <w:sz w:val="22"/>
          </w:rPr>
          <w:t xml:space="preserve">and Execution with Enron </w:t>
        </w:r>
      </w:ins>
      <w:ins w:id="14" w:author="mgreenbe" w:date="2001-02-23T10:07:00Z">
        <w:r>
          <w:rPr>
            <w:sz w:val="22"/>
          </w:rPr>
          <w:t>(and no other counterparties) on behalf of its Participant</w:t>
        </w:r>
      </w:ins>
      <w:ins w:id="15" w:author="Jennifer Greenberg" w:date="2001-02-23T06:07:00Z">
        <w:r>
          <w:rPr>
            <w:sz w:val="22"/>
          </w:rPr>
          <w:t>.</w:t>
        </w:r>
      </w:ins>
      <w:ins w:id="16" w:author="Jennifer Greenberg" w:date="2001-02-23T06:09:00Z">
        <w:r>
          <w:rPr>
            <w:sz w:val="22"/>
          </w:rPr>
          <w:t xml:space="preserve">  </w:t>
        </w:r>
      </w:ins>
      <w:ins w:id="17" w:author="Jennifer Greenberg" w:date="2001-02-23T06:12:00Z">
        <w:r>
          <w:rPr>
            <w:sz w:val="22"/>
          </w:rPr>
          <w:t>T</w:t>
        </w:r>
      </w:ins>
      <w:ins w:id="18" w:author="Jennifer Greenberg" w:date="2001-02-23T06:10:00Z">
        <w:r>
          <w:rPr>
            <w:sz w:val="22"/>
          </w:rPr>
          <w:t xml:space="preserve">he Website is </w:t>
        </w:r>
      </w:ins>
      <w:ins w:id="19" w:author="mgreenbe" w:date="2001-02-23T14:09:00Z">
        <w:r>
          <w:rPr>
            <w:sz w:val="22"/>
          </w:rPr>
          <w:t xml:space="preserve">currently </w:t>
        </w:r>
      </w:ins>
      <w:ins w:id="20" w:author="Jennifer Greenberg" w:date="2001-02-23T06:12:00Z">
        <w:r>
          <w:rPr>
            <w:sz w:val="22"/>
          </w:rPr>
          <w:t>be</w:t>
        </w:r>
      </w:ins>
      <w:ins w:id="21" w:author="Jennifer Greenberg" w:date="2001-02-23T06:10:00Z">
        <w:r>
          <w:rPr>
            <w:sz w:val="22"/>
          </w:rPr>
          <w:t>ing provided by Enron as an electronic means of enabling Broker</w:t>
        </w:r>
      </w:ins>
      <w:ins w:id="22" w:author="mgreenbe" w:date="2001-02-23T10:39:00Z">
        <w:r>
          <w:rPr>
            <w:sz w:val="22"/>
          </w:rPr>
          <w:t>, on behalf of its Participant</w:t>
        </w:r>
      </w:ins>
      <w:ins w:id="23" w:author="Jennifer Greenberg" w:date="2001-02-23T06:10:00Z">
        <w:r>
          <w:rPr>
            <w:sz w:val="22"/>
          </w:rPr>
          <w:t xml:space="preserve"> to complete </w:t>
        </w:r>
      </w:ins>
      <w:ins w:id="24" w:author="mgreenbe" w:date="2001-02-23T10:39:00Z">
        <w:r>
          <w:rPr>
            <w:sz w:val="22"/>
          </w:rPr>
          <w:t>Executions</w:t>
        </w:r>
      </w:ins>
      <w:ins w:id="25" w:author="Jennifer Greenberg" w:date="2001-02-23T06:10:00Z">
        <w:r>
          <w:rPr>
            <w:sz w:val="22"/>
          </w:rPr>
          <w:t xml:space="preserve"> </w:t>
        </w:r>
      </w:ins>
      <w:ins w:id="26" w:author="mgreenbe" w:date="2001-02-23T10:08:00Z">
        <w:r>
          <w:rPr>
            <w:sz w:val="22"/>
          </w:rPr>
          <w:t xml:space="preserve">with Enron </w:t>
        </w:r>
      </w:ins>
      <w:ins w:id="27" w:author="Jennifer Greenberg" w:date="2001-02-23T06:10:00Z">
        <w:r>
          <w:rPr>
            <w:sz w:val="22"/>
          </w:rPr>
          <w:t xml:space="preserve">which Broker currently completes </w:t>
        </w:r>
      </w:ins>
      <w:ins w:id="28" w:author="mgreenbe" w:date="2001-02-23T10:08:00Z">
        <w:r>
          <w:rPr>
            <w:sz w:val="22"/>
          </w:rPr>
          <w:t xml:space="preserve">with Enron </w:t>
        </w:r>
      </w:ins>
      <w:ins w:id="29" w:author="Jennifer Greenberg" w:date="2001-02-23T06:10:00Z">
        <w:r>
          <w:rPr>
            <w:sz w:val="22"/>
          </w:rPr>
          <w:t xml:space="preserve">via other </w:t>
        </w:r>
      </w:ins>
      <w:ins w:id="30" w:author="Jennifer Greenberg" w:date="2001-02-23T06:12:00Z">
        <w:r>
          <w:rPr>
            <w:sz w:val="22"/>
          </w:rPr>
          <w:t>means or methods (including, but not limited to, via telephone or written communications).</w:t>
        </w:r>
      </w:ins>
      <w:ins w:id="31" w:author="Jennifer Greenberg" w:date="2001-02-23T06:06:00Z">
        <w:r>
          <w:rPr>
            <w:sz w:val="22"/>
          </w:rPr>
          <w:t xml:space="preserve"> </w:t>
        </w:r>
      </w:ins>
      <w:ins w:id="32" w:author="Jennifer Greenberg" w:date="2001-02-23T06:04:00Z">
        <w:r>
          <w:rPr>
            <w:sz w:val="22"/>
          </w:rPr>
          <w:t xml:space="preserve"> </w:t>
        </w:r>
      </w:ins>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other written agreements between the parties in respect of the products which are the subject matter of the relevant Execution from time to time.  An Execution, when accepted or confirmed by Enron, shall bind a Participant, as a Counterparty to a Transaction, in accordance with such contracts, agreements, confirmations or course of dealing (each, an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Enron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r>
        <w:rPr>
          <w:sz w:val="22"/>
        </w:rPr>
        <w:t>(e)</w:t>
        <w:tab/>
        <w:t xml:space="preserve">In the event that any Participant fails to confirm (or otherwise accept liability in a manner acceptable to Enron for) a Transaction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w:t>
      </w:r>
      <w:ins w:id="33" w:author="Jennifer Greenberg" w:date="2001-02-23T06:17:00Z">
        <w:r>
          <w:rPr>
            <w:sz w:val="22"/>
          </w:rPr>
          <w:t xml:space="preserve">obtained the Broker Verification and </w:t>
        </w:r>
      </w:ins>
      <w:r>
        <w:rPr>
          <w:sz w:val="22"/>
        </w:rPr>
        <w:t xml:space="preserve">delivered the </w:t>
      </w:r>
      <w:ins w:id="34" w:author="Jennifer Greenberg" w:date="2001-02-23T06:17:00Z">
        <w:r>
          <w:rPr>
            <w:sz w:val="22"/>
          </w:rPr>
          <w:t>Broker</w:t>
        </w:r>
      </w:ins>
      <w:del w:id="35" w:author="Jennifer Greenberg" w:date="2001-02-23T06:17:00Z">
        <w:r>
          <w:rPr>
            <w:sz w:val="22"/>
          </w:rPr>
          <w:delText xml:space="preserve">written confirmation of </w:delText>
        </w:r>
      </w:del>
      <w:ins w:id="36" w:author="Jennifer Greenberg" w:date="2001-02-23T06:17:00Z">
        <w:r>
          <w:rPr>
            <w:sz w:val="22"/>
          </w:rPr>
          <w:t>V</w:t>
        </w:r>
      </w:ins>
      <w:del w:id="37" w:author="Jennifer Greenberg" w:date="2001-02-23T06:17:00Z">
        <w:r>
          <w:rPr>
            <w:sz w:val="22"/>
          </w:rPr>
          <w:delText>v</w:delText>
        </w:r>
      </w:del>
      <w:r>
        <w:rPr>
          <w:sz w:val="22"/>
        </w:rPr>
        <w:t xml:space="preserve">erification </w:t>
      </w:r>
      <w:ins w:id="38" w:author="Jennifer Greenberg" w:date="2001-02-23T06:17:00Z">
        <w:r>
          <w:rPr>
            <w:sz w:val="22"/>
          </w:rPr>
          <w:t xml:space="preserve">as </w:t>
        </w:r>
      </w:ins>
      <w:r>
        <w:rPr>
          <w:sz w:val="22"/>
        </w:rPr>
        <w:t>required in paragraph (h) below, or (iv) 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  Enron is authorized to draw on any letter of credit or otherwise realize on any other collateral or credit support posted by Broker from time to time in connection with this Agreement to satisfy any liability referred to herein.</w:t>
      </w:r>
      <w:ins w:id="39" w:author="Jennifer Greenberg" w:date="2001-02-23T06:27:00Z">
        <w:r>
          <w:rPr>
            <w:sz w:val="22"/>
          </w:rPr>
          <w:t xml:space="preserve">  </w:t>
        </w:r>
      </w:ins>
      <w:ins w:id="40" w:author="mgreenbe" w:date="2001-02-23T10:27:00Z">
        <w:r>
          <w:rPr>
            <w:sz w:val="22"/>
          </w:rPr>
          <w:t>Broker shall not be liable to Enron under this paragraph (e) once the Participant has signed or otherwise acknowledged a confirmation of the Execution with Enron or, in the absence of such a confirmation, has performed its obligations under the Transaction.</w:t>
        </w:r>
      </w:ins>
      <w:ins w:id="41" w:author="Jennifer Greenberg" w:date="2001-02-23T06:27:00Z">
        <w:r>
          <w:rPr>
            <w:sz w:val="22"/>
          </w:rPr>
          <w:t xml:space="preserve"> </w:t>
        </w:r>
      </w:ins>
    </w:p>
    <w:p>
      <w:pPr>
        <w:pStyle w:val="Normal"/>
        <w:widowControl/>
        <w:ind w:firstLine="1440" w:end="0"/>
        <w:jc w:val="both"/>
        <w:rPr>
          <w:sz w:val="22"/>
        </w:rPr>
      </w:pPr>
      <w:r>
        <w:rPr>
          <w:sz w:val="22"/>
        </w:rPr>
      </w:r>
    </w:p>
    <w:p>
      <w:pPr>
        <w:pStyle w:val="BodyText"/>
        <w:ind w:firstLine="1440" w:end="0"/>
        <w:rPr/>
      </w:pPr>
      <w:r>
        <w:rPr>
          <w:b w:val="false"/>
          <w:bCs/>
          <w:sz w:val="22"/>
        </w:rPr>
        <w:t>(f)</w:t>
      </w:r>
      <w:r>
        <w:rPr>
          <w:sz w:val="22"/>
        </w:rPr>
        <w:tab/>
      </w:r>
      <w:r>
        <w:rPr>
          <w:b w:val="false"/>
          <w:sz w:val="22"/>
        </w:rPr>
        <w:t>Broker will deliver to Enron one or more letters of credit from financial institutions and in a form acceptable to Enron.  Enron in its sole discretion will establish an Execution availability for Broker based upon the balance of Broker’s posted credit support, Broker’s financial condition and any other criteria that Enron deems prudent.  Enron will use reasonable business judgement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sz w:val="22"/>
        </w:rPr>
      </w:pPr>
      <w:r>
        <w:rPr>
          <w:sz w:val="22"/>
        </w:rPr>
        <w:t>(g)</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pPr>
      <w:r>
        <w:rPr>
          <w:sz w:val="22"/>
        </w:rPr>
        <w:t>(h)</w:t>
        <w:tab/>
        <w:t>On the day of each Execution, Broker will (i) verify each Execution with the relevant Counterparty in writing or by telephone</w:t>
      </w:r>
      <w:ins w:id="42" w:author="Jennifer Greenberg" w:date="2001-02-23T06:19:00Z">
        <w:r>
          <w:rPr>
            <w:sz w:val="22"/>
          </w:rPr>
          <w:t xml:space="preserve"> (the "Broker Verification")</w:t>
        </w:r>
      </w:ins>
      <w:ins w:id="43" w:author="Jennifer Greenberg" w:date="2001-02-23T06:35:00Z">
        <w:r>
          <w:rPr>
            <w:sz w:val="22"/>
          </w:rPr>
          <w:t>, including verification  of its authority pursuant to paragraph 2(a)</w:t>
        </w:r>
      </w:ins>
      <w:r>
        <w:rPr>
          <w:sz w:val="22"/>
        </w:rPr>
        <w:t xml:space="preserve">, (ii) notify Enron of </w:t>
      </w:r>
      <w:ins w:id="44" w:author="Jennifer Greenberg" w:date="2001-02-23T06:19:00Z">
        <w:r>
          <w:rPr>
            <w:sz w:val="22"/>
          </w:rPr>
          <w:t>the Broker</w:t>
        </w:r>
      </w:ins>
      <w:del w:id="45" w:author="Jennifer Greenberg" w:date="2001-02-23T06:19:00Z">
        <w:r>
          <w:rPr>
            <w:sz w:val="22"/>
          </w:rPr>
          <w:delText>such</w:delText>
        </w:r>
      </w:del>
      <w:r>
        <w:rPr>
          <w:sz w:val="22"/>
        </w:rPr>
        <w:t xml:space="preserve"> </w:t>
      </w:r>
      <w:ins w:id="46" w:author="Jennifer Greenberg" w:date="2001-02-23T06:19:00Z">
        <w:r>
          <w:rPr>
            <w:sz w:val="22"/>
          </w:rPr>
          <w:t>V</w:t>
        </w:r>
      </w:ins>
      <w:del w:id="47" w:author="Jennifer Greenberg" w:date="2001-02-23T06:19:00Z">
        <w:r>
          <w:rPr>
            <w:sz w:val="22"/>
          </w:rPr>
          <w:delText>v</w:delText>
        </w:r>
      </w:del>
      <w:r>
        <w:rPr>
          <w:sz w:val="22"/>
        </w:rPr>
        <w:t xml:space="preserve">erification by telephone and (iii) deliver to Enron a written summary of all Executions which occurred on such day and confirming the </w:t>
      </w:r>
      <w:ins w:id="48" w:author="Jennifer Greenberg" w:date="2001-02-23T06:20:00Z">
        <w:r>
          <w:rPr>
            <w:sz w:val="22"/>
          </w:rPr>
          <w:t>Broker V</w:t>
        </w:r>
      </w:ins>
      <w:del w:id="49" w:author="Jennifer Greenberg" w:date="2001-02-23T06:20:00Z">
        <w:r>
          <w:rPr>
            <w:sz w:val="22"/>
          </w:rPr>
          <w:delText>v</w:delText>
        </w:r>
      </w:del>
      <w:r>
        <w:rPr>
          <w:sz w:val="22"/>
        </w:rPr>
        <w:t>erifications</w:t>
      </w:r>
      <w:del w:id="50" w:author="Jennifer Greenberg" w:date="2001-02-23T06:20:00Z">
        <w:r>
          <w:rPr>
            <w:sz w:val="22"/>
          </w:rPr>
          <w:delText xml:space="preserve"> thereof</w:delText>
        </w:r>
      </w:del>
      <w:r>
        <w:rPr>
          <w:sz w:val="22"/>
        </w:rPr>
        <w:t>.  Broker agrees that it will record all telephone conversations with Counterparties regarding Transactions and will make copies of such recordings available to Enron on reasonable request.</w:t>
      </w:r>
      <w:ins w:id="51" w:author="Jennifer Greenberg" w:date="2001-02-23T06:20:00Z">
        <w:r>
          <w:rPr>
            <w:sz w:val="22"/>
          </w:rPr>
          <w:t xml:space="preserve">  </w:t>
        </w:r>
      </w:ins>
      <w:ins w:id="52" w:author="mgreenbe" w:date="2001-02-23T14:09:00Z">
        <w:r>
          <w:rPr>
            <w:sz w:val="22"/>
          </w:rPr>
          <w:t>A</w:t>
        </w:r>
      </w:ins>
      <w:ins w:id="53" w:author="Jennifer Greenberg" w:date="2001-02-23T06:20:00Z">
        <w:r>
          <w:rPr>
            <w:sz w:val="22"/>
          </w:rPr>
          <w:t>ny action required under this paragraph (h) by Broker may be accomplished by electronic means (</w:t>
        </w:r>
      </w:ins>
      <w:ins w:id="54" w:author="mgreenbe" w:date="2001-02-23T14:10:00Z">
        <w:r>
          <w:rPr>
            <w:sz w:val="22"/>
          </w:rPr>
          <w:t xml:space="preserve">including, but not limited to, </w:t>
        </w:r>
      </w:ins>
      <w:ins w:id="55" w:author="Jennifer Greenberg" w:date="2001-02-23T06:20:00Z">
        <w:r>
          <w:rPr>
            <w:sz w:val="22"/>
          </w:rPr>
          <w:t>electronic mail or facsimile transmission).</w:t>
        </w:r>
      </w:ins>
      <w:r>
        <w:rPr>
          <w:sz w:val="22"/>
        </w:rPr>
        <w:t xml:space="preserve">  </w:t>
      </w:r>
    </w:p>
    <w:p>
      <w:pPr>
        <w:pStyle w:val="Normal"/>
        <w:spacing w:lineRule="exact" w:line="240" w:before="240" w:after="0"/>
        <w:ind w:firstLine="720" w:end="0"/>
        <w:jc w:val="both"/>
        <w:rPr>
          <w:sz w:val="22"/>
        </w:rPr>
      </w:pPr>
      <w:r>
        <w:rPr>
          <w:sz w:val="22"/>
        </w:rPr>
        <w:tab/>
        <w:t>(i)</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4.</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5(a)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“clicking” on the designated spaces in this Agreement.</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sz w:val="22"/>
        </w:rPr>
      </w:pPr>
      <w:r>
        <w:rPr>
          <w:sz w:val="22"/>
        </w:rPr>
        <w:t>(g)</w:t>
        <w:tab/>
        <w:t xml:space="preserve">Broker acknowledges that the Website may contain content, data and other information having the look and feel of, and/or describing, the content, data and other information available in a website or other internet-based electronic trading facility presented by Enron specifically for the trading of Commodities by Counterparties directly with Enron (the "Counterparty Website").  The access and utilization rights granted to Broker under this Agreement are limited solely to the Website and do not enable Broker, acting on behalf of a Participant or Counterparty, to access or utilize the Counterparty Website for Executions or with the intention of completing a Transaction on behalf of a Participant or Counterparty.  </w:t>
      </w:r>
    </w:p>
    <w:sectPr>
      <w:headerReference w:type="default" r:id="rId2"/>
      <w:footerReference w:type="default" r:id="rId3"/>
      <w:type w:val="nextPage"/>
      <w:pgSz w:w="12240" w:h="15840"/>
      <w:pgMar w:left="2160" w:right="1440" w:gutter="0" w:header="1915" w:top="1971"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/mnt/main-storage/datasets/enron-docs/doc/BETA_amerex_natural_gas__draft_2_23_01_-d45c012fcce46456acbddf8baa2bb3b648a90ade4ca823f155d60012da320b46.doc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/mnt/main-storage/datasets/enron-docs/doc/BETA_amerex_natural_gas__draft_2_23_01_-d45c012fcce46456acbddf8baa2bb3b648a90ade4ca823f155d60012da320b46.doc</w:t>
                    </w:r>
                    <w:r>
                      <w:rPr>
                        <w:sz w:val="12"/>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8</w:t>
    </w:r>
    <w:r>
      <w:rPr/>
      <w:fldChar w:fldCharType="end"/>
    </w:r>
    <w: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ENRON BLACKLINED DRAFT 2-23-01</w:t>
    </w:r>
  </w:p>
</w:hdr>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2001-02-23T13:23:00Z</dcterms:created>
  <dc:creator>mtaylo1</dc:creator>
  <dc:description/>
  <dc:language>en-CA</dc:language>
  <cp:lastModifiedBy>mgreenbe</cp:lastModifiedBy>
  <cp:lastPrinted>2001-02-23T13:47:00Z</cp:lastPrinted>
  <dcterms:modified xsi:type="dcterms:W3CDTF">2001-02-23T17:42:00Z</dcterms:modified>
  <cp:revision>7</cp:revision>
  <dc:subject/>
  <dc:title/>
</cp:coreProperties>
</file>