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w:t>
      </w:r>
      <w:ins w:id="0" w:author="mgreenbe" w:date="2001-02-23T10:04:00Z">
        <w:r>
          <w:rPr>
            <w:sz w:val="22"/>
          </w:rPr>
          <w:t xml:space="preserve"> or if Broker is otherwise unable to access the area of the Website reserved for the submittal of Offers for a period of at least ten (10) consecutive business days, this Agreement shall be deemed to be terminated and </w:t>
        </w:r>
      </w:ins>
      <w:del w:id="1" w:author="mgreenbe" w:date="2001-02-23T10:05:00Z">
        <w:r>
          <w:rPr>
            <w:sz w:val="22"/>
          </w:rPr>
          <w:delText xml:space="preserve">, </w:delText>
        </w:r>
      </w:del>
      <w:r>
        <w:rPr>
          <w:sz w:val="22"/>
        </w:rPr>
        <w:t>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ins w:id="2" w:author="Jennifer Greenberg" w:date="2001-02-23T06:04:00Z"/>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ins w:id="4" w:author="Jennifer Greenberg" w:date="2001-02-23T06:04:00Z"/>
        </w:rPr>
      </w:pPr>
      <w:ins w:id="3" w:author="Jennifer Greenberg" w:date="2001-02-23T06:04:00Z">
        <w:r>
          <w:rPr>
            <w:sz w:val="22"/>
          </w:rPr>
        </w:r>
      </w:ins>
    </w:p>
    <w:p>
      <w:pPr>
        <w:pStyle w:val="Normal"/>
        <w:widowControl/>
        <w:ind w:firstLine="1440" w:end="0"/>
        <w:jc w:val="both"/>
        <w:rPr>
          <w:sz w:val="22"/>
        </w:rPr>
      </w:pPr>
      <w:ins w:id="5" w:author="Jennifer Greenberg" w:date="2001-02-23T06:04:00Z">
        <w:r>
          <w:rPr>
            <w:sz w:val="22"/>
          </w:rPr>
          <w:t>(j)</w:t>
          <w:tab/>
          <w:t xml:space="preserve">Consistent with paragraph (d) above, Broker acknowledges and agrees that the Website is proprietary to Enron and is </w:t>
        </w:r>
      </w:ins>
      <w:ins w:id="6" w:author="mgreenbe" w:date="2001-02-23T10:39:00Z">
        <w:r>
          <w:rPr>
            <w:sz w:val="22"/>
          </w:rPr>
          <w:t xml:space="preserve">being provided </w:t>
        </w:r>
      </w:ins>
      <w:ins w:id="7" w:author="Jennifer Greenberg" w:date="2001-02-23T06:07:00Z">
        <w:r>
          <w:rPr>
            <w:sz w:val="22"/>
          </w:rPr>
          <w:t xml:space="preserve">merely a means of enabling Broker, as authorized by its Participants, to make </w:t>
        </w:r>
      </w:ins>
      <w:ins w:id="8" w:author="Jennifer Greenberg" w:date="2001-02-23T06:09:00Z">
        <w:r>
          <w:rPr>
            <w:sz w:val="22"/>
          </w:rPr>
          <w:t xml:space="preserve">an </w:t>
        </w:r>
      </w:ins>
      <w:ins w:id="9" w:author="Jennifer Greenberg" w:date="2001-02-23T06:07:00Z">
        <w:r>
          <w:rPr>
            <w:sz w:val="22"/>
          </w:rPr>
          <w:t>Offer</w:t>
        </w:r>
      </w:ins>
      <w:ins w:id="10" w:author="Jennifer Greenberg" w:date="2001-02-23T06:09:00Z">
        <w:r>
          <w:rPr>
            <w:sz w:val="22"/>
          </w:rPr>
          <w:t xml:space="preserve"> (as defined below)</w:t>
        </w:r>
      </w:ins>
      <w:ins w:id="11" w:author="Jennifer Greenberg" w:date="2001-02-23T06:07:00Z">
        <w:r>
          <w:rPr>
            <w:sz w:val="22"/>
          </w:rPr>
          <w:t xml:space="preserve"> </w:t>
        </w:r>
      </w:ins>
      <w:ins w:id="12" w:author="Jennifer Greenberg" w:date="2001-02-23T06:11:00Z">
        <w:r>
          <w:rPr>
            <w:sz w:val="22"/>
          </w:rPr>
          <w:t xml:space="preserve">to </w:t>
        </w:r>
      </w:ins>
      <w:ins w:id="13" w:author="Jennifer Greenberg" w:date="2001-02-23T06:07:00Z">
        <w:r>
          <w:rPr>
            <w:sz w:val="22"/>
          </w:rPr>
          <w:t xml:space="preserve">and Execution with Enron </w:t>
        </w:r>
      </w:ins>
      <w:ins w:id="14" w:author="mgreenbe" w:date="2001-02-23T10:07:00Z">
        <w:r>
          <w:rPr>
            <w:sz w:val="22"/>
          </w:rPr>
          <w:t>(and no other counterparties) on behalf of its Participant</w:t>
        </w:r>
      </w:ins>
      <w:ins w:id="15" w:author="Jennifer Greenberg" w:date="2001-02-23T06:07:00Z">
        <w:r>
          <w:rPr>
            <w:sz w:val="22"/>
          </w:rPr>
          <w:t>.</w:t>
        </w:r>
      </w:ins>
      <w:ins w:id="16" w:author="Jennifer Greenberg" w:date="2001-02-23T06:09:00Z">
        <w:r>
          <w:rPr>
            <w:sz w:val="22"/>
          </w:rPr>
          <w:t xml:space="preserve">  </w:t>
        </w:r>
      </w:ins>
      <w:ins w:id="17" w:author="Jennifer Greenberg" w:date="2001-02-23T06:12:00Z">
        <w:r>
          <w:rPr>
            <w:sz w:val="22"/>
          </w:rPr>
          <w:t>T</w:t>
        </w:r>
      </w:ins>
      <w:ins w:id="18" w:author="Jennifer Greenberg" w:date="2001-02-23T06:10:00Z">
        <w:r>
          <w:rPr>
            <w:sz w:val="22"/>
          </w:rPr>
          <w:t xml:space="preserve">he Website is </w:t>
        </w:r>
      </w:ins>
      <w:ins w:id="19" w:author="Jennifer Greenberg" w:date="2001-02-23T06:12:00Z">
        <w:r>
          <w:rPr>
            <w:sz w:val="22"/>
          </w:rPr>
          <w:t>be</w:t>
        </w:r>
      </w:ins>
      <w:ins w:id="20" w:author="Jennifer Greenberg" w:date="2001-02-23T06:10:00Z">
        <w:r>
          <w:rPr>
            <w:sz w:val="22"/>
          </w:rPr>
          <w:t>ing provided by Enron as an electronic means of enabling Broker</w:t>
        </w:r>
      </w:ins>
      <w:ins w:id="21" w:author="mgreenbe" w:date="2001-02-23T10:39:00Z">
        <w:r>
          <w:rPr>
            <w:sz w:val="22"/>
          </w:rPr>
          <w:t>, on behalf of its Participant</w:t>
        </w:r>
      </w:ins>
      <w:ins w:id="22" w:author="Jennifer Greenberg" w:date="2001-02-23T06:10:00Z">
        <w:r>
          <w:rPr>
            <w:sz w:val="22"/>
          </w:rPr>
          <w:t xml:space="preserve"> to complete </w:t>
        </w:r>
      </w:ins>
      <w:ins w:id="23" w:author="mgreenbe" w:date="2001-02-23T10:39:00Z">
        <w:r>
          <w:rPr>
            <w:sz w:val="22"/>
          </w:rPr>
          <w:t>Executions</w:t>
        </w:r>
      </w:ins>
      <w:ins w:id="24" w:author="Jennifer Greenberg" w:date="2001-02-23T06:10:00Z">
        <w:r>
          <w:rPr>
            <w:sz w:val="22"/>
          </w:rPr>
          <w:t xml:space="preserve"> </w:t>
        </w:r>
      </w:ins>
      <w:ins w:id="25" w:author="mgreenbe" w:date="2001-02-23T10:08:00Z">
        <w:r>
          <w:rPr>
            <w:sz w:val="22"/>
          </w:rPr>
          <w:t xml:space="preserve">with Enron </w:t>
        </w:r>
      </w:ins>
      <w:ins w:id="26" w:author="Jennifer Greenberg" w:date="2001-02-23T06:10:00Z">
        <w:r>
          <w:rPr>
            <w:sz w:val="22"/>
          </w:rPr>
          <w:t xml:space="preserve">which Broker currently completes </w:t>
        </w:r>
      </w:ins>
      <w:ins w:id="27" w:author="mgreenbe" w:date="2001-02-23T10:08:00Z">
        <w:r>
          <w:rPr>
            <w:sz w:val="22"/>
          </w:rPr>
          <w:t xml:space="preserve">with Enron </w:t>
        </w:r>
      </w:ins>
      <w:ins w:id="28" w:author="Jennifer Greenberg" w:date="2001-02-23T06:10:00Z">
        <w:r>
          <w:rPr>
            <w:sz w:val="22"/>
          </w:rPr>
          <w:t xml:space="preserve">via other </w:t>
        </w:r>
      </w:ins>
      <w:ins w:id="29" w:author="Jennifer Greenberg" w:date="2001-02-23T06:12:00Z">
        <w:r>
          <w:rPr>
            <w:sz w:val="22"/>
          </w:rPr>
          <w:t>means or methods (including, but not limited to, via telephone or written communications).</w:t>
        </w:r>
      </w:ins>
      <w:ins w:id="30" w:author="Jennifer Greenberg" w:date="2001-02-23T06:06:00Z">
        <w:r>
          <w:rPr>
            <w:sz w:val="22"/>
          </w:rPr>
          <w:t xml:space="preserve"> </w:t>
        </w:r>
      </w:ins>
      <w:ins w:id="31" w:author="Jennifer Greenberg" w:date="2001-02-23T06:04:00Z">
        <w:r>
          <w:rPr>
            <w:sz w:val="22"/>
          </w:rPr>
          <w:t xml:space="preserve"> </w:t>
        </w:r>
      </w:ins>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w:t>
      </w:r>
      <w:ins w:id="32" w:author="Jennifer Greenberg" w:date="2001-02-23T06:17:00Z">
        <w:r>
          <w:rPr>
            <w:sz w:val="22"/>
          </w:rPr>
          <w:t xml:space="preserve">obtained the Broker Verification and </w:t>
        </w:r>
      </w:ins>
      <w:r>
        <w:rPr>
          <w:sz w:val="22"/>
        </w:rPr>
        <w:t xml:space="preserve">delivered the </w:t>
      </w:r>
      <w:ins w:id="33" w:author="Jennifer Greenberg" w:date="2001-02-23T06:17:00Z">
        <w:r>
          <w:rPr>
            <w:sz w:val="22"/>
          </w:rPr>
          <w:t>Broker</w:t>
        </w:r>
      </w:ins>
      <w:del w:id="34" w:author="Jennifer Greenberg" w:date="2001-02-23T06:17:00Z">
        <w:r>
          <w:rPr>
            <w:sz w:val="22"/>
          </w:rPr>
          <w:delText xml:space="preserve">written confirmation of </w:delText>
        </w:r>
      </w:del>
      <w:ins w:id="35" w:author="Jennifer Greenberg" w:date="2001-02-23T06:17:00Z">
        <w:r>
          <w:rPr>
            <w:sz w:val="22"/>
          </w:rPr>
          <w:t>V</w:t>
        </w:r>
      </w:ins>
      <w:del w:id="36" w:author="Jennifer Greenberg" w:date="2001-02-23T06:17:00Z">
        <w:r>
          <w:rPr>
            <w:sz w:val="22"/>
          </w:rPr>
          <w:delText>v</w:delText>
        </w:r>
      </w:del>
      <w:r>
        <w:rPr>
          <w:sz w:val="22"/>
        </w:rPr>
        <w:t xml:space="preserve">erification </w:t>
      </w:r>
      <w:ins w:id="37" w:author="Jennifer Greenberg" w:date="2001-02-23T06:17:00Z">
        <w:r>
          <w:rPr>
            <w:sz w:val="22"/>
          </w:rPr>
          <w:t xml:space="preserve">as </w:t>
        </w:r>
      </w:ins>
      <w:r>
        <w:rPr>
          <w:sz w:val="22"/>
        </w:rPr>
        <w:t>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ins w:id="38" w:author="Jennifer Greenberg" w:date="2001-02-23T06:27:00Z">
        <w:r>
          <w:rPr>
            <w:sz w:val="22"/>
          </w:rPr>
          <w:t xml:space="preserve">  </w:t>
        </w:r>
      </w:ins>
      <w:ins w:id="39" w:author="mgreenbe" w:date="2001-02-23T10:27:00Z">
        <w:r>
          <w:rPr>
            <w:sz w:val="22"/>
          </w:rPr>
          <w:t>Broker shall not be liable to Enron under this paragraph (e) once the Participant has signed or otherwise acknowledged a confirmation of the Execution with Enron or, in the absence of such a confirmation, has performed its obligations under the Transaction.</w:t>
        </w:r>
      </w:ins>
      <w:ins w:id="40" w:author="Jennifer Greenberg" w:date="2001-02-23T06:27:00Z">
        <w:r>
          <w:rPr>
            <w:sz w:val="22"/>
          </w:rPr>
          <w:t xml:space="preserve"> </w:t>
        </w:r>
      </w:ins>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(h)</w:t>
        <w:tab/>
        <w:t>On the day of each Execution, Broker will (i) verify each Execution with the relevant Counterparty in writing or by telephone</w:t>
      </w:r>
      <w:ins w:id="41" w:author="Jennifer Greenberg" w:date="2001-02-23T06:19:00Z">
        <w:r>
          <w:rPr>
            <w:sz w:val="22"/>
          </w:rPr>
          <w:t xml:space="preserve"> (the "Broker Verification")</w:t>
        </w:r>
      </w:ins>
      <w:ins w:id="42" w:author="Jennifer Greenberg" w:date="2001-02-23T06:35:00Z">
        <w:r>
          <w:rPr>
            <w:sz w:val="22"/>
          </w:rPr>
          <w:t>, including verification  of its authority pursuant to paragraph 2(a)</w:t>
        </w:r>
      </w:ins>
      <w:r>
        <w:rPr>
          <w:sz w:val="22"/>
        </w:rPr>
        <w:t xml:space="preserve">, (ii) notify Enron of </w:t>
      </w:r>
      <w:ins w:id="43" w:author="Jennifer Greenberg" w:date="2001-02-23T06:19:00Z">
        <w:r>
          <w:rPr>
            <w:sz w:val="22"/>
          </w:rPr>
          <w:t>the Broker</w:t>
        </w:r>
      </w:ins>
      <w:del w:id="44" w:author="Jennifer Greenberg" w:date="2001-02-23T06:19:00Z">
        <w:r>
          <w:rPr>
            <w:sz w:val="22"/>
          </w:rPr>
          <w:delText>such</w:delText>
        </w:r>
      </w:del>
      <w:r>
        <w:rPr>
          <w:sz w:val="22"/>
        </w:rPr>
        <w:t xml:space="preserve"> </w:t>
      </w:r>
      <w:ins w:id="45" w:author="Jennifer Greenberg" w:date="2001-02-23T06:19:00Z">
        <w:r>
          <w:rPr>
            <w:sz w:val="22"/>
          </w:rPr>
          <w:t>V</w:t>
        </w:r>
      </w:ins>
      <w:del w:id="46" w:author="Jennifer Greenberg" w:date="2001-02-23T06:19:00Z">
        <w:r>
          <w:rPr>
            <w:sz w:val="22"/>
          </w:rPr>
          <w:delText>v</w:delText>
        </w:r>
      </w:del>
      <w:r>
        <w:rPr>
          <w:sz w:val="22"/>
        </w:rPr>
        <w:t xml:space="preserve">erification by telephone and (iii) deliver to Enron a written summary of all Executions which occurred on such day and confirming the </w:t>
      </w:r>
      <w:ins w:id="47" w:author="Jennifer Greenberg" w:date="2001-02-23T06:20:00Z">
        <w:r>
          <w:rPr>
            <w:sz w:val="22"/>
          </w:rPr>
          <w:t>Broker V</w:t>
        </w:r>
      </w:ins>
      <w:del w:id="48" w:author="Jennifer Greenberg" w:date="2001-02-23T06:20:00Z">
        <w:r>
          <w:rPr>
            <w:sz w:val="22"/>
          </w:rPr>
          <w:delText>v</w:delText>
        </w:r>
      </w:del>
      <w:r>
        <w:rPr>
          <w:sz w:val="22"/>
        </w:rPr>
        <w:t>erifications</w:t>
      </w:r>
      <w:del w:id="49" w:author="Jennifer Greenberg" w:date="2001-02-23T06:20:00Z">
        <w:r>
          <w:rPr>
            <w:sz w:val="22"/>
          </w:rPr>
          <w:delText xml:space="preserve"> thereof</w:delText>
        </w:r>
      </w:del>
      <w:r>
        <w:rPr>
          <w:sz w:val="22"/>
        </w:rPr>
        <w:t>.  Broker agrees that it will record all telephone conversations with Counterparties regarding Transactions and will make copies of such recordings available to Enron on reasonable request.</w:t>
      </w:r>
      <w:ins w:id="50" w:author="Jennifer Greenberg" w:date="2001-02-23T06:20:00Z">
        <w:r>
          <w:rPr>
            <w:sz w:val="22"/>
          </w:rPr>
          <w:t xml:space="preserve">  Except for the actions required under (i) of this paragraph</w:t>
        </w:r>
      </w:ins>
      <w:ins w:id="51" w:author="Jennifer Greenberg" w:date="2001-02-23T06:37:00Z">
        <w:r>
          <w:rPr>
            <w:sz w:val="22"/>
          </w:rPr>
          <w:t xml:space="preserve"> (h)</w:t>
        </w:r>
      </w:ins>
      <w:ins w:id="52" w:author="Jennifer Greenberg" w:date="2001-02-23T06:20:00Z">
        <w:r>
          <w:rPr>
            <w:sz w:val="22"/>
          </w:rPr>
          <w:t>, any action required under this paragraph (h) by Broker may be accomplished by electronic means (whether within the Website, via electronic mail or via facsimile transmission).</w:t>
        </w:r>
      </w:ins>
      <w:r>
        <w:rPr>
          <w:sz w:val="22"/>
        </w:rPr>
        <w:t xml:space="preserve">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/mnt/main-storage/datasets/enron-docs/doc/BETA_amerex_natural_gas__draft_2_23_01_-10631fb3abcf78c468354f183ce8f287fca068862a251c110239eddd21c7bb05.doc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/mnt/main-storage/datasets/enron-docs/doc/BETA_amerex_natural_gas__draft_2_23_01_-10631fb3abcf78c468354f183ce8f287fca068862a251c110239eddd21c7bb05.doc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BLACKLINED DRAFT 2-23-01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2001-02-23T13:23:00Z</dcterms:created>
  <dc:creator>mtaylo1</dc:creator>
  <dc:description/>
  <dc:language>en-CA</dc:language>
  <cp:lastModifiedBy>mgreenbe</cp:lastModifiedBy>
  <cp:lastPrinted>2001-01-03T13:56:00Z</cp:lastPrinted>
  <dcterms:modified xsi:type="dcterms:W3CDTF">2001-02-23T14:11:00Z</dcterms:modified>
  <cp:revision>5</cp:revision>
  <dc:subject/>
  <dc:title/>
</cp:coreProperties>
</file>